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7100F" w14:textId="77777777" w:rsidR="00E365F7" w:rsidRPr="007F5C03" w:rsidRDefault="00E365F7" w:rsidP="00887B45">
      <w:pPr>
        <w:pStyle w:val="Title"/>
        <w:spacing w:before="0" w:line="276" w:lineRule="auto"/>
        <w:ind w:right="76"/>
        <w:jc w:val="right"/>
        <w:rPr>
          <w:rFonts w:ascii="Calibri Light" w:hAnsi="Calibri Light" w:cs="Calibri Light"/>
          <w:b w:val="0"/>
          <w:bCs w:val="0"/>
          <w:sz w:val="20"/>
          <w:szCs w:val="20"/>
        </w:rPr>
      </w:pPr>
      <w:r w:rsidRPr="007F5C03">
        <w:rPr>
          <w:rFonts w:ascii="Calibri Light" w:hAnsi="Calibri Light" w:cs="Calibri Light"/>
          <w:b w:val="0"/>
          <w:bCs w:val="0"/>
          <w:sz w:val="20"/>
          <w:szCs w:val="20"/>
        </w:rPr>
        <w:t>Załącznik do uchwały nr 2/24 Walnego Zebrania Członków</w:t>
      </w:r>
    </w:p>
    <w:p w14:paraId="0483624E" w14:textId="0348AF5E" w:rsidR="00E365F7" w:rsidRPr="007F5C03" w:rsidRDefault="00E365F7" w:rsidP="00887B45">
      <w:pPr>
        <w:pStyle w:val="Title"/>
        <w:spacing w:before="0" w:line="276" w:lineRule="auto"/>
        <w:ind w:left="2127" w:right="76"/>
        <w:jc w:val="right"/>
        <w:rPr>
          <w:rFonts w:ascii="Calibri Light" w:hAnsi="Calibri Light" w:cs="Calibri Light"/>
          <w:b w:val="0"/>
          <w:bCs w:val="0"/>
          <w:sz w:val="20"/>
          <w:szCs w:val="20"/>
        </w:rPr>
      </w:pPr>
      <w:r w:rsidRPr="007F5C03">
        <w:rPr>
          <w:rFonts w:ascii="Calibri Light" w:hAnsi="Calibri Light" w:cs="Calibri Light"/>
          <w:b w:val="0"/>
          <w:bCs w:val="0"/>
          <w:sz w:val="20"/>
          <w:szCs w:val="20"/>
        </w:rPr>
        <w:t xml:space="preserve">Stowarzyszenia Lokalna Grupa Działania Ziemi Myślenickiej z dnia 1.02.2024 r. </w:t>
      </w:r>
    </w:p>
    <w:p w14:paraId="6FFFE694" w14:textId="77777777" w:rsidR="00E365F7" w:rsidRPr="007E19A9" w:rsidRDefault="00E365F7" w:rsidP="00887B45">
      <w:pPr>
        <w:pStyle w:val="Title"/>
        <w:spacing w:before="0" w:line="276" w:lineRule="auto"/>
        <w:rPr>
          <w:rFonts w:ascii="Calibri Light" w:hAnsi="Calibri Light" w:cs="Calibri Light"/>
          <w:sz w:val="24"/>
          <w:szCs w:val="24"/>
        </w:rPr>
      </w:pPr>
    </w:p>
    <w:p w14:paraId="71730E79" w14:textId="228F56C1" w:rsidR="00D700DE" w:rsidRPr="007E19A9" w:rsidRDefault="008E3C30" w:rsidP="00887B45">
      <w:pPr>
        <w:pStyle w:val="Title"/>
        <w:spacing w:before="0"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STATUT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</w:p>
    <w:p w14:paraId="6C652146" w14:textId="51FFFA4D" w:rsidR="00E365F7" w:rsidRPr="007E19A9" w:rsidRDefault="00E365F7" w:rsidP="00887B45">
      <w:pPr>
        <w:pStyle w:val="Title"/>
        <w:spacing w:before="0" w:line="276" w:lineRule="auto"/>
        <w:rPr>
          <w:rFonts w:ascii="Calibri Light" w:hAnsi="Calibri Light" w:cs="Calibri Light"/>
          <w:b w:val="0"/>
          <w:bCs w:val="0"/>
          <w:sz w:val="24"/>
          <w:szCs w:val="24"/>
        </w:rPr>
      </w:pPr>
      <w:r w:rsidRPr="007E19A9">
        <w:rPr>
          <w:rFonts w:ascii="Calibri Light" w:hAnsi="Calibri Light" w:cs="Calibri Light"/>
          <w:b w:val="0"/>
          <w:bCs w:val="0"/>
          <w:sz w:val="24"/>
          <w:szCs w:val="24"/>
        </w:rPr>
        <w:t xml:space="preserve">- tekst jednolity - </w:t>
      </w:r>
    </w:p>
    <w:p w14:paraId="65FF2679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b/>
          <w:sz w:val="24"/>
          <w:szCs w:val="24"/>
        </w:rPr>
      </w:pPr>
    </w:p>
    <w:p w14:paraId="0873ED2A" w14:textId="7777777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§1</w:t>
      </w:r>
    </w:p>
    <w:p w14:paraId="625E2BBD" w14:textId="2241EA71" w:rsidR="00D700DE" w:rsidRPr="007E19A9" w:rsidRDefault="008E3C30" w:rsidP="00887B45">
      <w:pPr>
        <w:pStyle w:val="BodyText"/>
        <w:spacing w:line="276" w:lineRule="auto"/>
        <w:ind w:left="100" w:right="128" w:firstLine="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–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grupa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(dalej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LGD)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nazwie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„Lokalna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Grupa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Ziemi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Myślenickiej”,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zwane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dalej: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„Stowarzyszeniem”,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dobrowolnym,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samorządnym,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trwałym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zrzeszeniem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osób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fizycznych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 prawnych,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jednostek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samorządu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terytorialnego,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będących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przedstawicielami publicznych i prywatnych interesów społeczno-gospodarczych oraz mieszkańców,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działającym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niezarobkowo.</w:t>
      </w:r>
    </w:p>
    <w:p w14:paraId="3F7B2E6D" w14:textId="77777777" w:rsidR="00D653F1" w:rsidRPr="007E19A9" w:rsidRDefault="00D653F1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sz w:val="24"/>
          <w:szCs w:val="24"/>
        </w:rPr>
      </w:pPr>
    </w:p>
    <w:p w14:paraId="51C0D670" w14:textId="450081AA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§2</w:t>
      </w:r>
    </w:p>
    <w:p w14:paraId="6DEF6C4A" w14:textId="290250B4" w:rsidR="00D700DE" w:rsidRPr="007E19A9" w:rsidRDefault="008E3C30" w:rsidP="00887B45">
      <w:pPr>
        <w:pStyle w:val="ListParagraph"/>
        <w:numPr>
          <w:ilvl w:val="0"/>
          <w:numId w:val="19"/>
        </w:numPr>
        <w:tabs>
          <w:tab w:val="left" w:pos="526"/>
        </w:tabs>
        <w:spacing w:line="276" w:lineRule="auto"/>
        <w:ind w:left="525" w:right="12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Terenem działania Stowarzyszenia jest obszar Rzeczypospolitej Polskiej, a w szczególności obszar</w:t>
      </w:r>
      <w:r w:rsidR="004378CC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gmin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objętych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Strategią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opracowaną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Grupę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Ziemi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Myślenickiej.</w:t>
      </w:r>
    </w:p>
    <w:p w14:paraId="151A386A" w14:textId="77777777" w:rsidR="00D700DE" w:rsidRPr="007E19A9" w:rsidRDefault="008E3C30" w:rsidP="00887B45">
      <w:pPr>
        <w:pStyle w:val="ListParagraph"/>
        <w:numPr>
          <w:ilvl w:val="0"/>
          <w:numId w:val="19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Siedzibą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miejscowość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Myślenice,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gminie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Myślenice.</w:t>
      </w:r>
    </w:p>
    <w:p w14:paraId="29F2F2C8" w14:textId="77777777" w:rsidR="00D700DE" w:rsidRPr="007E19A9" w:rsidRDefault="008E3C30" w:rsidP="00887B45">
      <w:pPr>
        <w:pStyle w:val="ListParagraph"/>
        <w:numPr>
          <w:ilvl w:val="0"/>
          <w:numId w:val="19"/>
        </w:numPr>
        <w:tabs>
          <w:tab w:val="left" w:pos="526"/>
        </w:tabs>
        <w:spacing w:line="276" w:lineRule="auto"/>
        <w:ind w:left="525" w:right="12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używać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pieczęci,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logo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zgodnie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wzorem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określonym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uchwale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</w:t>
      </w:r>
      <w:r w:rsidRPr="007E19A9">
        <w:rPr>
          <w:rFonts w:ascii="Calibri Light" w:hAnsi="Calibri Light" w:cs="Calibri Light"/>
          <w:spacing w:val="-4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właściwymi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przepisami.</w:t>
      </w:r>
    </w:p>
    <w:p w14:paraId="6858A5F1" w14:textId="77777777" w:rsidR="00D700DE" w:rsidRPr="007E19A9" w:rsidRDefault="008E3C30" w:rsidP="00887B45">
      <w:pPr>
        <w:pStyle w:val="ListParagraph"/>
        <w:numPr>
          <w:ilvl w:val="0"/>
          <w:numId w:val="19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używać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skróconej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nazwy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brzmieniu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„LGD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Ziemi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Myślenickiej”.</w:t>
      </w:r>
    </w:p>
    <w:p w14:paraId="2BE2ECBD" w14:textId="77777777" w:rsidR="00D700DE" w:rsidRPr="007E19A9" w:rsidRDefault="008E3C30" w:rsidP="00887B45">
      <w:pPr>
        <w:pStyle w:val="ListParagraph"/>
        <w:numPr>
          <w:ilvl w:val="0"/>
          <w:numId w:val="19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Nadzór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nad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stowarzyszeniem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sprawuje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Marszałek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Województwa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Małopolskiego.</w:t>
      </w:r>
    </w:p>
    <w:p w14:paraId="3BA0CE80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231ED50D" w14:textId="7777777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§3</w:t>
      </w:r>
    </w:p>
    <w:p w14:paraId="70E01150" w14:textId="77777777" w:rsidR="00D700DE" w:rsidRPr="007E19A9" w:rsidRDefault="008E3C30" w:rsidP="00887B45">
      <w:pPr>
        <w:pStyle w:val="BodyText"/>
        <w:spacing w:line="276" w:lineRule="auto"/>
        <w:ind w:left="100" w:firstLine="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posiada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osobowość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prawną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podstawie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przepisów:</w:t>
      </w:r>
    </w:p>
    <w:p w14:paraId="5F050FBD" w14:textId="1870222E" w:rsidR="00D700DE" w:rsidRPr="007E19A9" w:rsidRDefault="008E3C30" w:rsidP="00887B45">
      <w:pPr>
        <w:pStyle w:val="ListParagraph"/>
        <w:numPr>
          <w:ilvl w:val="0"/>
          <w:numId w:val="22"/>
        </w:numPr>
        <w:tabs>
          <w:tab w:val="left" w:pos="709"/>
        </w:tabs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ustawy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7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kwietnia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1989r.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Prawo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stowarzyszeniach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(Dz.U.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2020r.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poz.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2261);</w:t>
      </w:r>
    </w:p>
    <w:p w14:paraId="6039B23B" w14:textId="20DBFA6E" w:rsidR="00D700DE" w:rsidRPr="007E19A9" w:rsidRDefault="008E3C30" w:rsidP="00887B45">
      <w:pPr>
        <w:pStyle w:val="ListParagraph"/>
        <w:numPr>
          <w:ilvl w:val="0"/>
          <w:numId w:val="22"/>
        </w:numPr>
        <w:tabs>
          <w:tab w:val="left" w:pos="709"/>
        </w:tabs>
        <w:spacing w:line="276" w:lineRule="auto"/>
        <w:ind w:left="709" w:right="214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ustawy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dnia</w:t>
      </w:r>
      <w:r w:rsidRPr="007E19A9">
        <w:rPr>
          <w:rFonts w:ascii="Calibri Light" w:hAnsi="Calibri Light" w:cs="Calibri Light"/>
          <w:spacing w:val="2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lutego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2015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r.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lokalnym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udziałem</w:t>
      </w:r>
      <w:r w:rsidRPr="007E19A9">
        <w:rPr>
          <w:rFonts w:ascii="Calibri Light" w:hAnsi="Calibri Light" w:cs="Calibri Light"/>
          <w:spacing w:val="4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lokalnej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społeczności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(Dz.U.</w:t>
      </w:r>
      <w:r w:rsidRPr="007E19A9"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2022r. poz. 943 ze zm.);</w:t>
      </w:r>
    </w:p>
    <w:p w14:paraId="207762D8" w14:textId="77777777" w:rsidR="00D700DE" w:rsidRPr="007E19A9" w:rsidRDefault="008E3C30" w:rsidP="00887B45">
      <w:pPr>
        <w:pStyle w:val="ListParagraph"/>
        <w:numPr>
          <w:ilvl w:val="0"/>
          <w:numId w:val="22"/>
        </w:numPr>
        <w:tabs>
          <w:tab w:val="left" w:pos="709"/>
        </w:tabs>
        <w:spacing w:line="276" w:lineRule="auto"/>
        <w:ind w:left="709" w:right="12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ustawy z dnia 20 lutego 2015 r. o wspieraniu rozwoju obszarów wiejskich z udziałem środków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Europejskiego Funduszu Rolnego na rzecz Rozwoju Obszarów Wiejskich w ramach Programu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Obszarów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Wiejskich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lata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2014-2020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(Dz.U.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2022r.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poz. 2422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zm.);</w:t>
      </w:r>
    </w:p>
    <w:p w14:paraId="1F17B10B" w14:textId="77777777" w:rsidR="00D700DE" w:rsidRPr="007E19A9" w:rsidRDefault="008E3C30" w:rsidP="00887B45">
      <w:pPr>
        <w:pStyle w:val="ListParagraph"/>
        <w:numPr>
          <w:ilvl w:val="0"/>
          <w:numId w:val="22"/>
        </w:numPr>
        <w:tabs>
          <w:tab w:val="left" w:pos="709"/>
        </w:tabs>
        <w:spacing w:line="276" w:lineRule="auto"/>
        <w:ind w:left="709" w:right="123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rozporządzenia Parlamentu Europejskiego i Rady (UE) nr 1303/2013 z dnia 17 grudnia 2013 r.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ustanawiającego wspólne przepisy dotyczące Europejskiego Funduszu Rozwoju Regionalnego,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Europejskiego Funduszu Społecznego, Funduszu Spójności, Europejskiego Funduszu Rolnego 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 Rozwoju Obszarów Wiejskich oraz Europejskiego Funduszu Morskiego i Rybackiego oraz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ustanawiającego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przepisy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ogólne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dotyczące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Europejskiego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Funduszu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Regionalnego,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Europejskiego Funduszu Społecznego, Funduszu Spójności i Europejskiego Funduszu Morskiego 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Rybackiego oraz uchylającego rozporządzenie Rady (WE) nr 1083/2006 (Dz. Urz. UE L 347 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20.12.2013,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str. 320,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proofErr w:type="spellStart"/>
      <w:r w:rsidRPr="007E19A9">
        <w:rPr>
          <w:rFonts w:ascii="Calibri Light" w:hAnsi="Calibri Light" w:cs="Calibri Light"/>
          <w:sz w:val="24"/>
          <w:szCs w:val="24"/>
        </w:rPr>
        <w:t>późn</w:t>
      </w:r>
      <w:proofErr w:type="spellEnd"/>
      <w:r w:rsidRPr="007E19A9">
        <w:rPr>
          <w:rFonts w:ascii="Calibri Light" w:hAnsi="Calibri Light" w:cs="Calibri Light"/>
          <w:sz w:val="24"/>
          <w:szCs w:val="24"/>
        </w:rPr>
        <w:t>. zm.);</w:t>
      </w:r>
    </w:p>
    <w:p w14:paraId="6AEFABCA" w14:textId="744EFEE5" w:rsidR="00D700DE" w:rsidRPr="007E19A9" w:rsidRDefault="008E3C30" w:rsidP="00887B45">
      <w:pPr>
        <w:pStyle w:val="ListParagraph"/>
        <w:numPr>
          <w:ilvl w:val="0"/>
          <w:numId w:val="22"/>
        </w:numPr>
        <w:tabs>
          <w:tab w:val="left" w:pos="709"/>
        </w:tabs>
        <w:spacing w:line="276" w:lineRule="auto"/>
        <w:ind w:left="709" w:right="12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lastRenderedPageBreak/>
        <w:t>rozporządzenia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Parlamentu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Europejskiego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(UE)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2021/1060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24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czerwca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2021r.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ustanawiające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wspólne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przepisy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dotyczące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Europejskiego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Funduszu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Regionalnego,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Europejskiego Funduszu Społecznego Plus, Funduszu Spójności, Funduszu na rzecz Sprawiedliwej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Transformacji i Europejskiego Funduszu Morskiego, Rybackiego i</w:t>
      </w:r>
      <w:r w:rsidR="00D73E16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Akwakultury, a także przepisy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finansowe na potrzeby tych funduszy oraz na potrzeby Funduszu Azylu, Migracji i Integracji,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Funduszu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Bezpieczeństwa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Wewnętrznego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="00D73E16">
        <w:rPr>
          <w:rFonts w:ascii="Calibri Light" w:hAnsi="Calibri Light" w:cs="Calibri Light"/>
          <w:spacing w:val="1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Instrumentu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Wsparcia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Finansowego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Zarządzania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Granicami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 Polityki Wizowej (Dz.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Urz.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UE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231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30.06.2021,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str.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159);</w:t>
      </w:r>
    </w:p>
    <w:p w14:paraId="079E5873" w14:textId="77777777" w:rsidR="00D700DE" w:rsidRPr="007E19A9" w:rsidRDefault="008E3C30" w:rsidP="00887B45">
      <w:pPr>
        <w:pStyle w:val="ListParagraph"/>
        <w:numPr>
          <w:ilvl w:val="0"/>
          <w:numId w:val="22"/>
        </w:numPr>
        <w:tabs>
          <w:tab w:val="left" w:pos="709"/>
        </w:tabs>
        <w:spacing w:line="276" w:lineRule="auto"/>
        <w:ind w:left="709" w:right="138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ustawy z dnia 8 lutego 2023r. o Planie Strategicznym dla Wspólnej Polityki Rolnej na lata 2023-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2027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(Dz.U. z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2023r., poz. 412);</w:t>
      </w:r>
    </w:p>
    <w:p w14:paraId="60B3F530" w14:textId="77777777" w:rsidR="00D700DE" w:rsidRPr="007E19A9" w:rsidRDefault="008E3C30" w:rsidP="00887B45">
      <w:pPr>
        <w:pStyle w:val="ListParagraph"/>
        <w:numPr>
          <w:ilvl w:val="0"/>
          <w:numId w:val="22"/>
        </w:numPr>
        <w:tabs>
          <w:tab w:val="left" w:pos="709"/>
        </w:tabs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niniejszego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statutu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innych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aktów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dotyczących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Stowarzyszenia.</w:t>
      </w:r>
    </w:p>
    <w:p w14:paraId="02780B94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5260CDA9" w14:textId="7777777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§4</w:t>
      </w:r>
    </w:p>
    <w:p w14:paraId="66BE9C45" w14:textId="77777777" w:rsidR="00D700DE" w:rsidRPr="007E19A9" w:rsidRDefault="008E3C30" w:rsidP="00887B45">
      <w:pPr>
        <w:pStyle w:val="BodyText"/>
        <w:spacing w:line="276" w:lineRule="auto"/>
        <w:ind w:left="100" w:firstLine="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zrównoważonego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realizując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następujące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cele:</w:t>
      </w:r>
    </w:p>
    <w:p w14:paraId="397DE5AC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działanie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zrównoważonego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obszarów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wiejskich;</w:t>
      </w:r>
    </w:p>
    <w:p w14:paraId="2DE0D2D3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aktywizowanie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integracja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ludności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wiejskiej;</w:t>
      </w:r>
    </w:p>
    <w:p w14:paraId="2504AC3D" w14:textId="7C453072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24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realizacja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lokalnej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strategii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="00AC2F8B" w:rsidRPr="007E19A9">
        <w:rPr>
          <w:rFonts w:ascii="Calibri Light" w:hAnsi="Calibri Light" w:cs="Calibri Light"/>
          <w:sz w:val="24"/>
          <w:szCs w:val="24"/>
        </w:rPr>
        <w:t xml:space="preserve"> </w:t>
      </w:r>
      <w:commentRangeStart w:id="0"/>
      <w:ins w:id="1" w:author="KInga Paciorek" w:date="2024-01-11T14:11:00Z">
        <w:r w:rsidR="00077A7E" w:rsidRPr="007E19A9">
          <w:rPr>
            <w:rFonts w:ascii="Calibri Light" w:hAnsi="Calibri Light" w:cs="Calibri Light"/>
            <w:sz w:val="24"/>
            <w:szCs w:val="24"/>
          </w:rPr>
          <w:t>Strategii R</w:t>
        </w:r>
      </w:ins>
      <w:ins w:id="2" w:author="KInga Paciorek" w:date="2024-01-11T14:12:00Z">
        <w:r w:rsidR="00077A7E" w:rsidRPr="007E19A9">
          <w:rPr>
            <w:rFonts w:ascii="Calibri Light" w:hAnsi="Calibri Light" w:cs="Calibri Light"/>
            <w:sz w:val="24"/>
            <w:szCs w:val="24"/>
          </w:rPr>
          <w:t>ozwoju Lokalnego Kierowanego przez Społeczność (dalej także jako Lokalna Strategia Rozwoju lub LSR),</w:t>
        </w:r>
      </w:ins>
      <w:r w:rsidRPr="007E19A9"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commentRangeEnd w:id="0"/>
      <w:r w:rsidR="00ED55FF" w:rsidRPr="007E19A9">
        <w:rPr>
          <w:rStyle w:val="CommentReference"/>
          <w:rFonts w:ascii="Calibri Light" w:hAnsi="Calibri Light" w:cs="Calibri Light"/>
          <w:sz w:val="24"/>
          <w:szCs w:val="24"/>
        </w:rPr>
        <w:commentReference w:id="0"/>
      </w:r>
      <w:r w:rsidRPr="007E19A9">
        <w:rPr>
          <w:rFonts w:ascii="Calibri Light" w:hAnsi="Calibri Light" w:cs="Calibri Light"/>
          <w:sz w:val="24"/>
          <w:szCs w:val="24"/>
        </w:rPr>
        <w:t>opracowanej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Lokalną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Grupę</w:t>
      </w:r>
      <w:r w:rsidRPr="007E19A9"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</w:t>
      </w:r>
      <w:r w:rsidRPr="007E19A9"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Ziemi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="00AC2F8B" w:rsidRPr="007E19A9">
        <w:rPr>
          <w:rFonts w:ascii="Calibri Light" w:hAnsi="Calibri Light" w:cs="Calibri Light"/>
          <w:spacing w:val="-47"/>
          <w:sz w:val="24"/>
          <w:szCs w:val="24"/>
        </w:rPr>
        <w:t xml:space="preserve">       </w:t>
      </w:r>
      <w:r w:rsidRPr="007E19A9">
        <w:rPr>
          <w:rFonts w:ascii="Calibri Light" w:hAnsi="Calibri Light" w:cs="Calibri Light"/>
          <w:sz w:val="24"/>
          <w:szCs w:val="24"/>
        </w:rPr>
        <w:t>Myślenickiej;</w:t>
      </w:r>
    </w:p>
    <w:p w14:paraId="3F5073DB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podtrzymywanie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tradycji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tożsamości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kulturowej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obszaru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działania;</w:t>
      </w:r>
    </w:p>
    <w:p w14:paraId="0C796E48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ochrona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dziedzictwa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przyrodniczego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kulturowego;</w:t>
      </w:r>
    </w:p>
    <w:p w14:paraId="29886BD7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wspomaganie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przedsiębiorczości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potencjału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sektora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pozarządowego;</w:t>
      </w:r>
    </w:p>
    <w:p w14:paraId="719DECF8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wspomaganie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turystyki,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rekreacji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obszarze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działania,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dla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dzieci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młodzieży;</w:t>
      </w:r>
    </w:p>
    <w:p w14:paraId="5298EC70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promocja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obszarów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wiejskich;</w:t>
      </w:r>
    </w:p>
    <w:p w14:paraId="4FB378C0" w14:textId="743AC25B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wspieranie i wdrażanie programów rozwoju o celach zbieżnych z celami niniejszego statutu,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finansowanych przez instytucje rządowe, samorządowe oraz struktury Unii Europejskiej i</w:t>
      </w:r>
      <w:r w:rsidR="00887B45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inne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podmioty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krajowe oraz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zagraniczne;</w:t>
      </w:r>
    </w:p>
    <w:p w14:paraId="332C4574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26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prowadzenie</w:t>
      </w:r>
      <w:r w:rsidRPr="007E19A9">
        <w:rPr>
          <w:rFonts w:ascii="Calibri Light" w:hAnsi="Calibri Light" w:cs="Calibri Light"/>
          <w:spacing w:val="8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7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edukacyjnej</w:t>
      </w:r>
      <w:r w:rsidRPr="007E19A9">
        <w:rPr>
          <w:rFonts w:ascii="Calibri Light" w:hAnsi="Calibri Light" w:cs="Calibri Light"/>
          <w:spacing w:val="7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7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informacyjnej</w:t>
      </w:r>
      <w:r w:rsidRPr="007E19A9">
        <w:rPr>
          <w:rFonts w:ascii="Calibri Light" w:hAnsi="Calibri Light" w:cs="Calibri Light"/>
          <w:spacing w:val="7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8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zakresie</w:t>
      </w:r>
      <w:r w:rsidRPr="007E19A9">
        <w:rPr>
          <w:rFonts w:ascii="Calibri Light" w:hAnsi="Calibri Light" w:cs="Calibri Light"/>
          <w:spacing w:val="8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możliwości</w:t>
      </w:r>
      <w:r w:rsidRPr="007E19A9">
        <w:rPr>
          <w:rFonts w:ascii="Calibri Light" w:hAnsi="Calibri Light" w:cs="Calibri Light"/>
          <w:spacing w:val="8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korzystania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wdrażania programów rozwoju;</w:t>
      </w:r>
    </w:p>
    <w:p w14:paraId="4471359A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rozwijanie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konkurencyjnej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gospodarki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opartej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wiedzy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przedsiębiorczości;</w:t>
      </w:r>
    </w:p>
    <w:p w14:paraId="46223334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33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prowadzenie działalności edukacyjnej, informacyjnej i szkoleniowej mającej na celu poprawę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spójności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społecznej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ekonomicznej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 Unią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Europejską;</w:t>
      </w:r>
    </w:p>
    <w:p w14:paraId="29133F10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wspieranie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wspomagających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rozwój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wspólnot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społeczności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lokalnych;</w:t>
      </w:r>
    </w:p>
    <w:p w14:paraId="6267153D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2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wspieranie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integracji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europejskiej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rozwijania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kontaktów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współpracy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między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społecznościami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lokalnymi;</w:t>
      </w:r>
    </w:p>
    <w:p w14:paraId="27A6A97E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rozwój</w:t>
      </w:r>
      <w:r w:rsidRPr="007E19A9">
        <w:rPr>
          <w:rFonts w:ascii="Calibri Light" w:hAnsi="Calibri Light" w:cs="Calibri Light"/>
          <w:spacing w:val="-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społeczeństwa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obywatelskiego;</w:t>
      </w:r>
    </w:p>
    <w:p w14:paraId="3FC10291" w14:textId="451995B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32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promocja</w:t>
      </w:r>
      <w:r w:rsidRPr="007E19A9">
        <w:rPr>
          <w:rFonts w:ascii="Calibri Light" w:hAnsi="Calibri Light" w:cs="Calibri Light"/>
          <w:spacing w:val="4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zatrudnienia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4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aktywizacji</w:t>
      </w:r>
      <w:r w:rsidRPr="007E19A9">
        <w:rPr>
          <w:rFonts w:ascii="Calibri Light" w:hAnsi="Calibri Light" w:cs="Calibri Light"/>
          <w:spacing w:val="4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zawodowej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osób</w:t>
      </w:r>
      <w:r w:rsidRPr="007E19A9">
        <w:rPr>
          <w:rFonts w:ascii="Calibri Light" w:hAnsi="Calibri Light" w:cs="Calibri Light"/>
          <w:spacing w:val="4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pozostających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bez</w:t>
      </w:r>
      <w:r w:rsidRPr="007E19A9">
        <w:rPr>
          <w:rFonts w:ascii="Calibri Light" w:hAnsi="Calibri Light" w:cs="Calibri Light"/>
          <w:spacing w:val="4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pracy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="00887B45">
        <w:rPr>
          <w:rFonts w:ascii="Calibri Light" w:hAnsi="Calibri Light" w:cs="Calibri Light"/>
          <w:spacing w:val="43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zagrożonych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bezrobociem;</w:t>
      </w:r>
    </w:p>
    <w:p w14:paraId="6A8C4C90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promocja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ochrona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zdrowia;</w:t>
      </w:r>
    </w:p>
    <w:p w14:paraId="236232FD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promowanie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produktów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lokalnych;</w:t>
      </w:r>
    </w:p>
    <w:p w14:paraId="094AE55C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upowszechnianie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ochrona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kobiet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zasad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równych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kobiet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mężczyzn;</w:t>
      </w:r>
    </w:p>
    <w:p w14:paraId="194DBEE9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lastRenderedPageBreak/>
        <w:t>działanie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osób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niepełnosprawnych;</w:t>
      </w:r>
    </w:p>
    <w:p w14:paraId="56A1A4DE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wspieranie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edukacji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ekologicznej,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aktywności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proekologicznej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mieszkańców;</w:t>
      </w:r>
    </w:p>
    <w:p w14:paraId="123EC9A5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32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prowadzenie</w:t>
      </w:r>
      <w:r w:rsidRPr="007E19A9">
        <w:rPr>
          <w:rFonts w:ascii="Calibri Light" w:hAnsi="Calibri Light" w:cs="Calibri Light"/>
          <w:spacing w:val="3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szkoleniowej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doradczej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związanej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realizacją</w:t>
      </w:r>
      <w:r w:rsidRPr="007E19A9">
        <w:rPr>
          <w:rFonts w:ascii="Calibri Light" w:hAnsi="Calibri Light" w:cs="Calibri Light"/>
          <w:spacing w:val="3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celów</w:t>
      </w:r>
      <w:r w:rsidRPr="007E19A9">
        <w:rPr>
          <w:rFonts w:ascii="Calibri Light" w:hAnsi="Calibri Light" w:cs="Calibri Light"/>
          <w:spacing w:val="3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statutowych;</w:t>
      </w:r>
    </w:p>
    <w:p w14:paraId="0DCA6F20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promocja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partnerskich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ramach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współpracy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trójsektorowej (samorządy,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organizacje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pozarządowe,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przedsiębiorcy);</w:t>
      </w:r>
    </w:p>
    <w:p w14:paraId="2A15CA3C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prowadzenie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naukowej,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badawczej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rozwojowej;</w:t>
      </w:r>
    </w:p>
    <w:p w14:paraId="20FC2EB3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28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upowszechnianie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wymiana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informacji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inicjatywach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związanych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aktywizacją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ludności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obszarach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wiejskich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położonych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terenie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Lokalnej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Grupy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Ziemi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Myślenickiej;</w:t>
      </w:r>
    </w:p>
    <w:p w14:paraId="059846C6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3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realizacja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projektów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środowiska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młodzieżowego,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przedsięwzięć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integrujących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animujących;</w:t>
      </w:r>
    </w:p>
    <w:p w14:paraId="3DDFC0D1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realizacja</w:t>
      </w:r>
      <w:r w:rsidRPr="007E19A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projektów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seniorów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szczególności</w:t>
      </w:r>
      <w:r w:rsidRPr="007E19A9"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zakresie</w:t>
      </w:r>
      <w:r w:rsidRPr="007E19A9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włączenia</w:t>
      </w:r>
      <w:r w:rsidRPr="007E19A9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społecznego,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cyfrowego;</w:t>
      </w:r>
    </w:p>
    <w:p w14:paraId="4BF4F62E" w14:textId="77777777" w:rsidR="00D700DE" w:rsidRPr="007E19A9" w:rsidRDefault="008E3C30" w:rsidP="00887B45">
      <w:pPr>
        <w:pStyle w:val="ListParagraph"/>
        <w:numPr>
          <w:ilvl w:val="0"/>
          <w:numId w:val="23"/>
        </w:numPr>
        <w:spacing w:line="276" w:lineRule="auto"/>
        <w:ind w:left="709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prowadzenie</w:t>
      </w:r>
      <w:r w:rsidRPr="007E19A9">
        <w:rPr>
          <w:rFonts w:ascii="Calibri Light" w:hAnsi="Calibri Light" w:cs="Calibri Light"/>
          <w:spacing w:val="2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innych</w:t>
      </w:r>
      <w:r w:rsidRPr="007E19A9">
        <w:rPr>
          <w:rFonts w:ascii="Calibri Light" w:hAnsi="Calibri Light" w:cs="Calibri Light"/>
          <w:spacing w:val="2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2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2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E19A9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2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obszarów</w:t>
      </w:r>
      <w:r w:rsidRPr="007E19A9">
        <w:rPr>
          <w:rFonts w:ascii="Calibri Light" w:hAnsi="Calibri Light" w:cs="Calibri Light"/>
          <w:spacing w:val="2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wiejskich</w:t>
      </w:r>
      <w:r w:rsidRPr="007E19A9">
        <w:rPr>
          <w:rFonts w:ascii="Calibri Light" w:hAnsi="Calibri Light" w:cs="Calibri Light"/>
          <w:spacing w:val="2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położonych</w:t>
      </w:r>
      <w:r w:rsidRPr="007E19A9">
        <w:rPr>
          <w:rFonts w:ascii="Calibri Light" w:hAnsi="Calibri Light" w:cs="Calibri Light"/>
          <w:spacing w:val="2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2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terenie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 Lokalnej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Grupy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 Ziemi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Myślenickiej.</w:t>
      </w:r>
    </w:p>
    <w:p w14:paraId="688AE050" w14:textId="77777777" w:rsidR="00D653F1" w:rsidRPr="007E19A9" w:rsidRDefault="00D653F1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sz w:val="24"/>
          <w:szCs w:val="24"/>
        </w:rPr>
      </w:pPr>
    </w:p>
    <w:p w14:paraId="66A8DC91" w14:textId="3D1BA4B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§5</w:t>
      </w:r>
    </w:p>
    <w:p w14:paraId="01F99602" w14:textId="77777777" w:rsidR="00D700DE" w:rsidRPr="007E19A9" w:rsidRDefault="008E3C30" w:rsidP="00887B45">
      <w:pPr>
        <w:pStyle w:val="BodyText"/>
        <w:spacing w:line="276" w:lineRule="auto"/>
        <w:ind w:left="100" w:firstLine="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realizuje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swoje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szczególności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poprzez:</w:t>
      </w:r>
    </w:p>
    <w:p w14:paraId="5EFC7D9A" w14:textId="0D9C35D4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709"/>
        </w:tabs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Opracowanie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realizację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Strategii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Lokalnego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ins w:id="3" w:author="Sybilla Kornafel" w:date="2024-01-16T12:17:00Z">
        <w:r w:rsidR="002E5850" w:rsidRPr="007E19A9">
          <w:rPr>
            <w:rFonts w:ascii="Calibri Light" w:hAnsi="Calibri Light" w:cs="Calibri Light"/>
            <w:sz w:val="24"/>
            <w:szCs w:val="24"/>
          </w:rPr>
          <w:t>K</w:t>
        </w:r>
      </w:ins>
      <w:del w:id="4" w:author="Sybilla Kornafel" w:date="2024-01-16T12:17:00Z">
        <w:r w:rsidRPr="007E19A9" w:rsidDel="002E5850">
          <w:rPr>
            <w:rFonts w:ascii="Calibri Light" w:hAnsi="Calibri Light" w:cs="Calibri Light"/>
            <w:sz w:val="24"/>
            <w:szCs w:val="24"/>
          </w:rPr>
          <w:delText>k</w:delText>
        </w:r>
      </w:del>
      <w:r w:rsidRPr="007E19A9">
        <w:rPr>
          <w:rFonts w:ascii="Calibri Light" w:hAnsi="Calibri Light" w:cs="Calibri Light"/>
          <w:sz w:val="24"/>
          <w:szCs w:val="24"/>
        </w:rPr>
        <w:t>ierowanego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ins w:id="5" w:author="Sybilla Kornafel" w:date="2024-01-16T12:17:00Z">
        <w:r w:rsidR="002E5850" w:rsidRPr="007E19A9">
          <w:rPr>
            <w:rFonts w:ascii="Calibri Light" w:hAnsi="Calibri Light" w:cs="Calibri Light"/>
            <w:sz w:val="24"/>
            <w:szCs w:val="24"/>
          </w:rPr>
          <w:t>S</w:t>
        </w:r>
      </w:ins>
      <w:del w:id="6" w:author="Sybilla Kornafel" w:date="2024-01-16T12:17:00Z">
        <w:r w:rsidRPr="007E19A9" w:rsidDel="002E5850">
          <w:rPr>
            <w:rFonts w:ascii="Calibri Light" w:hAnsi="Calibri Light" w:cs="Calibri Light"/>
            <w:sz w:val="24"/>
            <w:szCs w:val="24"/>
          </w:rPr>
          <w:delText>s</w:delText>
        </w:r>
      </w:del>
      <w:r w:rsidRPr="007E19A9">
        <w:rPr>
          <w:rFonts w:ascii="Calibri Light" w:hAnsi="Calibri Light" w:cs="Calibri Light"/>
          <w:sz w:val="24"/>
          <w:szCs w:val="24"/>
        </w:rPr>
        <w:t>połeczność;</w:t>
      </w:r>
    </w:p>
    <w:p w14:paraId="176B639A" w14:textId="77777777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526"/>
        </w:tabs>
        <w:spacing w:line="276" w:lineRule="auto"/>
        <w:ind w:left="709" w:right="56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Działania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włączenia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społeczności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proces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decydowania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obszaru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objętego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LSR;</w:t>
      </w:r>
    </w:p>
    <w:p w14:paraId="0DD8CF95" w14:textId="77777777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526"/>
        </w:tabs>
        <w:spacing w:line="276" w:lineRule="auto"/>
        <w:ind w:left="709" w:right="204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Prowadzenie</w:t>
      </w:r>
      <w:r w:rsidRPr="007E19A9">
        <w:rPr>
          <w:rFonts w:ascii="Calibri Light" w:hAnsi="Calibri Light" w:cs="Calibri Light"/>
          <w:spacing w:val="2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edukacyjnych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dla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potencjalnych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beneficjentów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projektów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realizowanych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ramach LSR;</w:t>
      </w:r>
    </w:p>
    <w:p w14:paraId="51A0494A" w14:textId="2E9124DC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526"/>
        </w:tabs>
        <w:spacing w:line="276" w:lineRule="auto"/>
        <w:ind w:left="709" w:right="12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Prowadzenie</w:t>
      </w:r>
      <w:r w:rsidRPr="007E19A9">
        <w:rPr>
          <w:rFonts w:ascii="Calibri Light" w:hAnsi="Calibri Light" w:cs="Calibri Light"/>
          <w:spacing w:val="8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8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informacyjnych</w:t>
      </w:r>
      <w:r w:rsidRPr="007E19A9">
        <w:rPr>
          <w:rFonts w:ascii="Calibri Light" w:hAnsi="Calibri Light" w:cs="Calibri Light"/>
          <w:spacing w:val="8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edukacyjnych</w:t>
      </w:r>
      <w:r w:rsidRPr="007E19A9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3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zakresie</w:t>
      </w:r>
      <w:r w:rsidRPr="007E19A9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ochrony</w:t>
      </w:r>
      <w:r w:rsidRPr="007E19A9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środowiska,</w:t>
      </w:r>
      <w:r w:rsidR="00887B45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szczególnym uwzględnieniem zmian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klimatycznych;</w:t>
      </w:r>
    </w:p>
    <w:p w14:paraId="0D2884A3" w14:textId="3FAEC38F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526"/>
        </w:tabs>
        <w:spacing w:line="276" w:lineRule="auto"/>
        <w:ind w:left="709" w:right="12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Kształtowanie postaw obywatelskich,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tożsamości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kulturowej,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poprzez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animowanie</w:t>
      </w:r>
      <w:r w:rsidRPr="007E19A9"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="00887B45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organizowanie przedsięwzięć edukacyjnych i informacyjnych z uwzględnieniem różnych grup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wiekowych;</w:t>
      </w:r>
    </w:p>
    <w:p w14:paraId="66751224" w14:textId="5A3628D5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526"/>
        </w:tabs>
        <w:spacing w:line="276" w:lineRule="auto"/>
        <w:ind w:left="709" w:right="13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Współpraca i wymiana doświadczeń z podmiotami publicznymi, gospodarczymi i</w:t>
      </w:r>
      <w:r w:rsidR="00887B45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społecznymi na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poziomie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krajowym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międzynarodowym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zakresie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celów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3445E05F" w14:textId="77777777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526"/>
        </w:tabs>
        <w:spacing w:line="276" w:lineRule="auto"/>
        <w:ind w:left="709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Tworzenie</w:t>
      </w:r>
      <w:r w:rsidRPr="007E19A9">
        <w:rPr>
          <w:rFonts w:ascii="Calibri Light" w:hAnsi="Calibri Light" w:cs="Calibri Light"/>
          <w:spacing w:val="5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sieci</w:t>
      </w:r>
      <w:r w:rsidRPr="007E19A9">
        <w:rPr>
          <w:rFonts w:ascii="Calibri Light" w:hAnsi="Calibri Light" w:cs="Calibri Light"/>
          <w:spacing w:val="5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kontaktów,</w:t>
      </w:r>
      <w:r w:rsidRPr="007E19A9">
        <w:rPr>
          <w:rFonts w:ascii="Calibri Light" w:hAnsi="Calibri Light" w:cs="Calibri Light"/>
          <w:spacing w:val="5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dostępności,</w:t>
      </w:r>
      <w:r w:rsidRPr="007E19A9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innowacyjnych</w:t>
      </w:r>
      <w:r w:rsidRPr="007E19A9">
        <w:rPr>
          <w:rFonts w:ascii="Calibri Light" w:hAnsi="Calibri Light" w:cs="Calibri Light"/>
          <w:spacing w:val="5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elementów</w:t>
      </w:r>
      <w:r w:rsidRPr="007E19A9">
        <w:rPr>
          <w:rFonts w:ascii="Calibri Light" w:hAnsi="Calibri Light" w:cs="Calibri Light"/>
          <w:spacing w:val="5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5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kontekście</w:t>
      </w:r>
      <w:r w:rsidRPr="007E19A9">
        <w:rPr>
          <w:rFonts w:ascii="Calibri Light" w:hAnsi="Calibri Light" w:cs="Calibri Light"/>
          <w:spacing w:val="5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lokalnym</w:t>
      </w:r>
      <w:r w:rsidRPr="007E19A9"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 stosownych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przypadkach,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współpracę z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innymi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podmiotami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terytorialnymi;</w:t>
      </w:r>
    </w:p>
    <w:p w14:paraId="77BD6890" w14:textId="77777777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526"/>
        </w:tabs>
        <w:spacing w:line="276" w:lineRule="auto"/>
        <w:ind w:left="709" w:right="128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Dywersyfikowanie źródeł finansowania działalności Stowarzyszenia w zakresie realizacji celów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statutowych.</w:t>
      </w:r>
    </w:p>
    <w:p w14:paraId="3861442A" w14:textId="77777777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526"/>
        </w:tabs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Organizowanie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finansowanie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:</w:t>
      </w:r>
    </w:p>
    <w:p w14:paraId="0680CFCF" w14:textId="77777777" w:rsidR="00D700DE" w:rsidRPr="007E19A9" w:rsidRDefault="008E3C30" w:rsidP="00887B45">
      <w:pPr>
        <w:pStyle w:val="ListParagraph"/>
        <w:numPr>
          <w:ilvl w:val="1"/>
          <w:numId w:val="25"/>
        </w:numPr>
        <w:tabs>
          <w:tab w:val="left" w:pos="993"/>
        </w:tabs>
        <w:spacing w:line="276" w:lineRule="auto"/>
        <w:ind w:left="993" w:right="13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przedsięwzięć</w:t>
      </w:r>
      <w:r w:rsidRPr="007E19A9"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charakterze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informacyjnym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szkoleniowym,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seminariów,</w:t>
      </w:r>
      <w:r w:rsidRPr="007E19A9">
        <w:rPr>
          <w:rFonts w:ascii="Calibri Light" w:hAnsi="Calibri Light" w:cs="Calibri Light"/>
          <w:spacing w:val="2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szkoleń,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konferencji 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konkursów,</w:t>
      </w:r>
    </w:p>
    <w:p w14:paraId="16B0F5CB" w14:textId="77777777" w:rsidR="00D700DE" w:rsidRPr="007E19A9" w:rsidRDefault="008E3C30" w:rsidP="00887B45">
      <w:pPr>
        <w:pStyle w:val="ListParagraph"/>
        <w:numPr>
          <w:ilvl w:val="1"/>
          <w:numId w:val="25"/>
        </w:numPr>
        <w:tabs>
          <w:tab w:val="left" w:pos="993"/>
        </w:tabs>
        <w:spacing w:line="276" w:lineRule="auto"/>
        <w:ind w:left="993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imprez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kulturalnych,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takich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jak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festiwale,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targi,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pokazy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wystawy,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służących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zwłaszcza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promocji regionu 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tożsamości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kulturowej,</w:t>
      </w:r>
    </w:p>
    <w:p w14:paraId="1DD22C10" w14:textId="77777777" w:rsidR="00D700DE" w:rsidRPr="007E19A9" w:rsidRDefault="008E3C30" w:rsidP="00887B45">
      <w:pPr>
        <w:pStyle w:val="ListParagraph"/>
        <w:numPr>
          <w:ilvl w:val="1"/>
          <w:numId w:val="25"/>
        </w:numPr>
        <w:tabs>
          <w:tab w:val="left" w:pos="993"/>
        </w:tabs>
        <w:spacing w:line="276" w:lineRule="auto"/>
        <w:ind w:left="993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promocyjnej,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informacyjnej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poligraficznej,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tym:</w:t>
      </w:r>
    </w:p>
    <w:p w14:paraId="22F127F3" w14:textId="77777777" w:rsidR="00D700DE" w:rsidRPr="007E19A9" w:rsidRDefault="008E3C30" w:rsidP="00887B45">
      <w:pPr>
        <w:pStyle w:val="ListParagraph"/>
        <w:numPr>
          <w:ilvl w:val="2"/>
          <w:numId w:val="26"/>
        </w:numPr>
        <w:tabs>
          <w:tab w:val="left" w:pos="1560"/>
        </w:tabs>
        <w:spacing w:line="276" w:lineRule="auto"/>
        <w:ind w:left="1418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lastRenderedPageBreak/>
        <w:t>opracowywanie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druk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broszur,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folderów,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plakatów,</w:t>
      </w:r>
    </w:p>
    <w:p w14:paraId="1896495B" w14:textId="77777777" w:rsidR="00D700DE" w:rsidRPr="007E19A9" w:rsidRDefault="008E3C30" w:rsidP="00887B45">
      <w:pPr>
        <w:pStyle w:val="ListParagraph"/>
        <w:numPr>
          <w:ilvl w:val="2"/>
          <w:numId w:val="26"/>
        </w:numPr>
        <w:tabs>
          <w:tab w:val="left" w:pos="1560"/>
        </w:tabs>
        <w:spacing w:line="276" w:lineRule="auto"/>
        <w:ind w:left="1418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opracowywanie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rozpowszechnianie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materiałów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audiowizualnych,</w:t>
      </w:r>
    </w:p>
    <w:p w14:paraId="5888E4C0" w14:textId="77777777" w:rsidR="00D700DE" w:rsidRPr="007E19A9" w:rsidRDefault="008E3C30" w:rsidP="00887B45">
      <w:pPr>
        <w:pStyle w:val="ListParagraph"/>
        <w:numPr>
          <w:ilvl w:val="2"/>
          <w:numId w:val="26"/>
        </w:numPr>
        <w:tabs>
          <w:tab w:val="left" w:pos="1560"/>
        </w:tabs>
        <w:spacing w:line="276" w:lineRule="auto"/>
        <w:ind w:left="1418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tworzenie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stron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internetowych,</w:t>
      </w:r>
    </w:p>
    <w:p w14:paraId="16BC788A" w14:textId="77777777" w:rsidR="00D700DE" w:rsidRPr="007E19A9" w:rsidRDefault="008E3C30" w:rsidP="00887B45">
      <w:pPr>
        <w:pStyle w:val="ListParagraph"/>
        <w:numPr>
          <w:ilvl w:val="2"/>
          <w:numId w:val="26"/>
        </w:numPr>
        <w:tabs>
          <w:tab w:val="left" w:pos="1560"/>
        </w:tabs>
        <w:spacing w:line="276" w:lineRule="auto"/>
        <w:ind w:left="1418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przygotowanie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rozpowszechnianie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innych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materiałów</w:t>
      </w:r>
      <w:r w:rsidRPr="007E19A9">
        <w:rPr>
          <w:rFonts w:ascii="Calibri Light" w:hAnsi="Calibri Light" w:cs="Calibri Light"/>
          <w:spacing w:val="2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charakterze</w:t>
      </w:r>
      <w:r w:rsidRPr="007E19A9">
        <w:rPr>
          <w:rFonts w:ascii="Calibri Light" w:hAnsi="Calibri Light" w:cs="Calibri Light"/>
          <w:spacing w:val="2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reklamowym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promocyjnym,</w:t>
      </w:r>
    </w:p>
    <w:p w14:paraId="5768F0FE" w14:textId="47F1CB86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851"/>
        </w:tabs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Prowadzenie bezpłatnego doradztwa w zakresie przygotowania projektów związanych z</w:t>
      </w:r>
      <w:r w:rsidR="00887B45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realizacją LSR,</w:t>
      </w:r>
    </w:p>
    <w:p w14:paraId="354B22EF" w14:textId="2648F8FB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851"/>
        </w:tabs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Współpracę i wymianę doświadczeń z instytucjami publicznymi i organizacjami pozarządowymi działającymi</w:t>
      </w:r>
      <w:r w:rsidR="00E365F7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="00E365F7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zakresie</w:t>
      </w:r>
      <w:r w:rsidR="00E365F7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objętym</w:t>
      </w:r>
      <w:r w:rsidR="00E365F7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celem</w:t>
      </w:r>
      <w:r w:rsidR="00E365F7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="00E365F7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="00E365F7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poziomie</w:t>
      </w:r>
      <w:r w:rsidR="00E365F7" w:rsidRPr="007E19A9">
        <w:rPr>
          <w:rFonts w:ascii="Calibri Light" w:hAnsi="Calibri Light" w:cs="Calibri Light"/>
          <w:sz w:val="24"/>
          <w:szCs w:val="24"/>
        </w:rPr>
        <w:t xml:space="preserve"> k</w:t>
      </w:r>
      <w:r w:rsidRPr="007E19A9">
        <w:rPr>
          <w:rFonts w:ascii="Calibri Light" w:hAnsi="Calibri Light" w:cs="Calibri Light"/>
          <w:sz w:val="24"/>
          <w:szCs w:val="24"/>
        </w:rPr>
        <w:t>rajowym</w:t>
      </w:r>
      <w:r w:rsidR="00E365F7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 międzynarodowym,</w:t>
      </w:r>
    </w:p>
    <w:p w14:paraId="1E87F47B" w14:textId="160FA126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851"/>
        </w:tabs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bookmarkStart w:id="7" w:name="_Hlk156481988"/>
      <w:r w:rsidRPr="007E19A9">
        <w:rPr>
          <w:rFonts w:ascii="Calibri Light" w:hAnsi="Calibri Light" w:cs="Calibri Light"/>
          <w:sz w:val="24"/>
          <w:szCs w:val="24"/>
        </w:rPr>
        <w:t xml:space="preserve">Wspieranie działalności gmin, o których mowa w § 2, </w:t>
      </w:r>
      <w:del w:id="8" w:author="KInga Paciorek" w:date="2024-01-18T14:26:00Z">
        <w:r w:rsidRPr="007E19A9" w:rsidDel="004378CC">
          <w:rPr>
            <w:rFonts w:ascii="Calibri Light" w:hAnsi="Calibri Light" w:cs="Calibri Light"/>
            <w:sz w:val="24"/>
            <w:szCs w:val="24"/>
          </w:rPr>
          <w:delText xml:space="preserve">pkt </w:delText>
        </w:r>
      </w:del>
      <w:ins w:id="9" w:author="KInga Paciorek" w:date="2024-01-18T14:26:00Z">
        <w:r w:rsidR="004378CC" w:rsidRPr="007E19A9">
          <w:rPr>
            <w:rFonts w:ascii="Calibri Light" w:hAnsi="Calibri Light" w:cs="Calibri Light"/>
            <w:sz w:val="24"/>
            <w:szCs w:val="24"/>
          </w:rPr>
          <w:t xml:space="preserve">ust. </w:t>
        </w:r>
      </w:ins>
      <w:r w:rsidRPr="007E19A9">
        <w:rPr>
          <w:rFonts w:ascii="Calibri Light" w:hAnsi="Calibri Light" w:cs="Calibri Light"/>
          <w:sz w:val="24"/>
          <w:szCs w:val="24"/>
        </w:rPr>
        <w:t>1, w szczególności w zakresie:</w:t>
      </w:r>
      <w:bookmarkEnd w:id="7"/>
    </w:p>
    <w:p w14:paraId="60BADB5D" w14:textId="77777777" w:rsidR="00D700DE" w:rsidRPr="007E19A9" w:rsidRDefault="008E3C30" w:rsidP="00887B45">
      <w:pPr>
        <w:pStyle w:val="ListParagraph"/>
        <w:numPr>
          <w:ilvl w:val="0"/>
          <w:numId w:val="28"/>
        </w:numPr>
        <w:tabs>
          <w:tab w:val="left" w:pos="874"/>
        </w:tabs>
        <w:spacing w:line="276" w:lineRule="auto"/>
        <w:ind w:left="85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edukacji,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nauki,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oświaty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wychowania,</w:t>
      </w:r>
    </w:p>
    <w:p w14:paraId="7B7E5FF7" w14:textId="77777777" w:rsidR="00D700DE" w:rsidRPr="007E19A9" w:rsidRDefault="008E3C30" w:rsidP="00887B45">
      <w:pPr>
        <w:pStyle w:val="ListParagraph"/>
        <w:numPr>
          <w:ilvl w:val="0"/>
          <w:numId w:val="28"/>
        </w:numPr>
        <w:tabs>
          <w:tab w:val="left" w:pos="874"/>
        </w:tabs>
        <w:spacing w:line="276" w:lineRule="auto"/>
        <w:ind w:left="851" w:right="124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przeciwdziałania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bezrobociu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aktywizacji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społeczno-zawodowej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osób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zagrożonych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ubóstwem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 wykluczeniem społecznym,</w:t>
      </w:r>
    </w:p>
    <w:p w14:paraId="3A347720" w14:textId="77777777" w:rsidR="00D700DE" w:rsidRPr="007E19A9" w:rsidRDefault="008E3C30" w:rsidP="00887B45">
      <w:pPr>
        <w:pStyle w:val="ListParagraph"/>
        <w:numPr>
          <w:ilvl w:val="0"/>
          <w:numId w:val="28"/>
        </w:numPr>
        <w:tabs>
          <w:tab w:val="left" w:pos="874"/>
        </w:tabs>
        <w:spacing w:line="276" w:lineRule="auto"/>
        <w:ind w:left="85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turystyki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wypoczynku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dzieci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młodzieży,</w:t>
      </w:r>
    </w:p>
    <w:p w14:paraId="09CACBCA" w14:textId="77777777" w:rsidR="00D700DE" w:rsidRPr="007E19A9" w:rsidRDefault="008E3C30" w:rsidP="00887B45">
      <w:pPr>
        <w:pStyle w:val="ListParagraph"/>
        <w:numPr>
          <w:ilvl w:val="0"/>
          <w:numId w:val="28"/>
        </w:numPr>
        <w:tabs>
          <w:tab w:val="left" w:pos="874"/>
        </w:tabs>
        <w:spacing w:line="276" w:lineRule="auto"/>
        <w:ind w:left="85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pomocy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wspierania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osób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niepełnosprawnych,</w:t>
      </w:r>
    </w:p>
    <w:p w14:paraId="43F8AA99" w14:textId="77777777" w:rsidR="00D700DE" w:rsidRPr="007E19A9" w:rsidRDefault="008E3C30" w:rsidP="00887B45">
      <w:pPr>
        <w:pStyle w:val="ListParagraph"/>
        <w:numPr>
          <w:ilvl w:val="0"/>
          <w:numId w:val="28"/>
        </w:numPr>
        <w:tabs>
          <w:tab w:val="left" w:pos="874"/>
        </w:tabs>
        <w:spacing w:line="276" w:lineRule="auto"/>
        <w:ind w:left="85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kultury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fizycznej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sportu,</w:t>
      </w:r>
    </w:p>
    <w:p w14:paraId="35B57B7C" w14:textId="77777777" w:rsidR="00D700DE" w:rsidRPr="007E19A9" w:rsidRDefault="008E3C30" w:rsidP="00887B45">
      <w:pPr>
        <w:pStyle w:val="ListParagraph"/>
        <w:numPr>
          <w:ilvl w:val="0"/>
          <w:numId w:val="28"/>
        </w:numPr>
        <w:tabs>
          <w:tab w:val="left" w:pos="874"/>
        </w:tabs>
        <w:spacing w:line="276" w:lineRule="auto"/>
        <w:ind w:left="85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ochrony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promocji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zdrowia,</w:t>
      </w:r>
    </w:p>
    <w:p w14:paraId="0E4F1DF7" w14:textId="77777777" w:rsidR="00D700DE" w:rsidRPr="007E19A9" w:rsidRDefault="008E3C30" w:rsidP="00887B45">
      <w:pPr>
        <w:pStyle w:val="ListParagraph"/>
        <w:numPr>
          <w:ilvl w:val="0"/>
          <w:numId w:val="28"/>
        </w:numPr>
        <w:tabs>
          <w:tab w:val="left" w:pos="874"/>
        </w:tabs>
        <w:spacing w:line="276" w:lineRule="auto"/>
        <w:ind w:left="85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pacing w:val="-1"/>
          <w:sz w:val="24"/>
          <w:szCs w:val="24"/>
        </w:rPr>
        <w:t>rozwoju</w:t>
      </w:r>
      <w:r w:rsidRPr="007E19A9">
        <w:rPr>
          <w:rFonts w:ascii="Calibri Light" w:hAnsi="Calibri Light" w:cs="Calibri Light"/>
          <w:spacing w:val="-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przedsiębiorczości.</w:t>
      </w:r>
    </w:p>
    <w:p w14:paraId="0C3D3F03" w14:textId="77777777" w:rsidR="00D700DE" w:rsidRPr="007E19A9" w:rsidRDefault="008E3C30" w:rsidP="00887B45">
      <w:pPr>
        <w:pStyle w:val="ListParagraph"/>
        <w:numPr>
          <w:ilvl w:val="0"/>
          <w:numId w:val="24"/>
        </w:numPr>
        <w:tabs>
          <w:tab w:val="left" w:pos="284"/>
        </w:tabs>
        <w:spacing w:line="276" w:lineRule="auto"/>
        <w:ind w:left="70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Prowadzenie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innych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przewidzianych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dla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LSR.</w:t>
      </w:r>
    </w:p>
    <w:p w14:paraId="24A704FF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3677793D" w14:textId="7777777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§6</w:t>
      </w:r>
    </w:p>
    <w:p w14:paraId="2072E165" w14:textId="77777777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opiera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działalność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pracy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swoich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członków.</w:t>
      </w:r>
    </w:p>
    <w:p w14:paraId="723D9710" w14:textId="4EA6D30A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left="525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 xml:space="preserve">Stowarzyszenie może być członkiem krajowych </w:t>
      </w:r>
      <w:commentRangeStart w:id="10"/>
      <w:ins w:id="11" w:author="Sybilla Kornafel" w:date="2024-01-16T12:18:00Z">
        <w:r w:rsidR="002E5850" w:rsidRPr="007E19A9">
          <w:rPr>
            <w:rFonts w:ascii="Calibri Light" w:hAnsi="Calibri Light" w:cs="Calibri Light"/>
            <w:sz w:val="24"/>
            <w:szCs w:val="24"/>
          </w:rPr>
          <w:t>lub</w:t>
        </w:r>
      </w:ins>
      <w:del w:id="12" w:author="Sybilla Kornafel" w:date="2024-01-16T12:18:00Z">
        <w:r w:rsidRPr="007E19A9" w:rsidDel="002E5850">
          <w:rPr>
            <w:rFonts w:ascii="Calibri Light" w:hAnsi="Calibri Light" w:cs="Calibri Light"/>
            <w:sz w:val="24"/>
            <w:szCs w:val="24"/>
          </w:rPr>
          <w:delText>i</w:delText>
        </w:r>
      </w:del>
      <w:commentRangeEnd w:id="10"/>
      <w:r w:rsidR="00ED55FF" w:rsidRPr="007E19A9">
        <w:rPr>
          <w:rStyle w:val="CommentReference"/>
          <w:rFonts w:ascii="Calibri Light" w:hAnsi="Calibri Light" w:cs="Calibri Light"/>
          <w:sz w:val="24"/>
          <w:szCs w:val="24"/>
        </w:rPr>
        <w:commentReference w:id="10"/>
      </w:r>
      <w:r w:rsidRPr="007E19A9">
        <w:rPr>
          <w:rFonts w:ascii="Calibri Light" w:hAnsi="Calibri Light" w:cs="Calibri Light"/>
          <w:sz w:val="24"/>
          <w:szCs w:val="24"/>
        </w:rPr>
        <w:t xml:space="preserve"> międzynarodowych organizacji o</w:t>
      </w:r>
      <w:r w:rsidR="00887B45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podobnym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celu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działania.</w:t>
      </w:r>
    </w:p>
    <w:p w14:paraId="08365B1B" w14:textId="77777777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hanging="36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prowadzi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gospodarczej.</w:t>
      </w:r>
    </w:p>
    <w:p w14:paraId="2851BDBA" w14:textId="77777777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hanging="36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prowadzić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odpłatną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nieodpłatną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działalność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pożytku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publicznego.</w:t>
      </w:r>
    </w:p>
    <w:p w14:paraId="62E854C5" w14:textId="388C6634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hanging="36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realizując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swoje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powoływać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jednostek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organizacyjnych.</w:t>
      </w:r>
    </w:p>
    <w:p w14:paraId="0608FF5C" w14:textId="3D1E7401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left="525" w:right="133"/>
        <w:rPr>
          <w:rFonts w:ascii="Calibri Light" w:hAnsi="Calibri Light" w:cs="Calibri Light"/>
          <w:sz w:val="24"/>
          <w:szCs w:val="24"/>
        </w:rPr>
      </w:pPr>
      <w:bookmarkStart w:id="13" w:name="_Hlk156802531"/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3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właściwej</w:t>
      </w:r>
      <w:r w:rsidRPr="007E19A9">
        <w:rPr>
          <w:rFonts w:ascii="Calibri Light" w:hAnsi="Calibri Light" w:cs="Calibri Light"/>
          <w:spacing w:val="3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realizacji</w:t>
      </w:r>
      <w:r w:rsidRPr="007E19A9">
        <w:rPr>
          <w:rFonts w:ascii="Calibri Light" w:hAnsi="Calibri Light" w:cs="Calibri Light"/>
          <w:spacing w:val="3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swoich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celów</w:t>
      </w:r>
      <w:r w:rsidRPr="007E19A9">
        <w:rPr>
          <w:rFonts w:ascii="Calibri Light" w:hAnsi="Calibri Light" w:cs="Calibri Light"/>
          <w:spacing w:val="3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39"/>
          <w:sz w:val="24"/>
          <w:szCs w:val="24"/>
        </w:rPr>
        <w:t xml:space="preserve"> </w:t>
      </w:r>
      <w:commentRangeStart w:id="14"/>
      <w:ins w:id="15" w:author="KInga Paciorek" w:date="2024-01-18T06:54:00Z">
        <w:r w:rsidR="00AC2F8B" w:rsidRPr="007E19A9">
          <w:rPr>
            <w:rFonts w:ascii="Calibri Light" w:hAnsi="Calibri Light" w:cs="Calibri Light"/>
            <w:sz w:val="24"/>
            <w:szCs w:val="24"/>
          </w:rPr>
          <w:t>współpracować z podmiotami prowadzący</w:t>
        </w:r>
      </w:ins>
      <w:ins w:id="16" w:author="KInga Paciorek" w:date="2024-01-18T06:55:00Z">
        <w:r w:rsidR="00AC2F8B" w:rsidRPr="007E19A9">
          <w:rPr>
            <w:rFonts w:ascii="Calibri Light" w:hAnsi="Calibri Light" w:cs="Calibri Light"/>
            <w:sz w:val="24"/>
            <w:szCs w:val="24"/>
          </w:rPr>
          <w:t>mi</w:t>
        </w:r>
      </w:ins>
      <w:commentRangeEnd w:id="14"/>
      <w:r w:rsidR="00ED55FF" w:rsidRPr="007E19A9">
        <w:commentReference w:id="14"/>
      </w:r>
      <w:ins w:id="17" w:author="KInga Paciorek" w:date="2024-01-18T06:55:00Z">
        <w:r w:rsidR="00AC2F8B" w:rsidRPr="007E19A9">
          <w:rPr>
            <w:rFonts w:ascii="Calibri Light" w:hAnsi="Calibri Light" w:cs="Calibri Light"/>
            <w:sz w:val="24"/>
            <w:szCs w:val="24"/>
          </w:rPr>
          <w:t xml:space="preserve"> </w:t>
        </w:r>
      </w:ins>
      <w:del w:id="18" w:author="KInga Paciorek" w:date="2024-01-18T06:55:00Z">
        <w:r w:rsidRPr="007E19A9" w:rsidDel="00AC2F8B">
          <w:rPr>
            <w:rFonts w:ascii="Calibri Light" w:hAnsi="Calibri Light" w:cs="Calibri Light"/>
            <w:sz w:val="24"/>
            <w:szCs w:val="24"/>
          </w:rPr>
          <w:delText>prowadzić</w:delText>
        </w:r>
        <w:r w:rsidRPr="007E19A9" w:rsidDel="00AC2F8B">
          <w:rPr>
            <w:rFonts w:ascii="Calibri Light" w:hAnsi="Calibri Light" w:cs="Calibri Light"/>
            <w:spacing w:val="39"/>
            <w:sz w:val="24"/>
            <w:szCs w:val="24"/>
          </w:rPr>
          <w:delText xml:space="preserve"> </w:delText>
        </w:r>
      </w:del>
      <w:r w:rsidRPr="007E19A9">
        <w:rPr>
          <w:rFonts w:ascii="Calibri Light" w:hAnsi="Calibri Light" w:cs="Calibri Light"/>
          <w:sz w:val="24"/>
          <w:szCs w:val="24"/>
        </w:rPr>
        <w:t>działalność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także</w:t>
      </w:r>
      <w:r w:rsidRPr="007E19A9">
        <w:rPr>
          <w:rFonts w:ascii="Calibri Light" w:hAnsi="Calibri Light" w:cs="Calibri Light"/>
          <w:spacing w:val="3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poza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granicami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Rzeczypospolitej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Polskiej</w:t>
      </w:r>
      <w:bookmarkEnd w:id="13"/>
      <w:r w:rsidRPr="007E19A9">
        <w:rPr>
          <w:rFonts w:ascii="Calibri Light" w:hAnsi="Calibri Light" w:cs="Calibri Light"/>
          <w:sz w:val="24"/>
          <w:szCs w:val="24"/>
        </w:rPr>
        <w:t>.</w:t>
      </w:r>
    </w:p>
    <w:p w14:paraId="22390E37" w14:textId="297221DB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left="525" w:right="134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prowadzenia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swych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zatrudniać pracowników,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swoich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del w:id="19" w:author="Sybilla Kornafel" w:date="2024-01-16T12:29:00Z">
        <w:r w:rsidRPr="007E19A9" w:rsidDel="002E5850">
          <w:rPr>
            <w:rFonts w:ascii="Calibri Light" w:hAnsi="Calibri Light" w:cs="Calibri Light"/>
            <w:spacing w:val="-1"/>
            <w:sz w:val="24"/>
            <w:szCs w:val="24"/>
          </w:rPr>
          <w:delText xml:space="preserve"> </w:delText>
        </w:r>
      </w:del>
      <w:r w:rsidRPr="007E19A9">
        <w:rPr>
          <w:rFonts w:ascii="Calibri Light" w:hAnsi="Calibri Light" w:cs="Calibri Light"/>
          <w:sz w:val="24"/>
          <w:szCs w:val="24"/>
        </w:rPr>
        <w:t>pełniących funkcji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Zarządzie, Komisji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ins w:id="20" w:author="Sybilla Kornafel" w:date="2024-01-16T12:29:00Z">
        <w:r w:rsidR="002E5850" w:rsidRPr="007E19A9">
          <w:rPr>
            <w:rFonts w:ascii="Calibri Light" w:hAnsi="Calibri Light" w:cs="Calibri Light"/>
            <w:sz w:val="24"/>
            <w:szCs w:val="24"/>
          </w:rPr>
          <w:t>lub</w:t>
        </w:r>
      </w:ins>
      <w:del w:id="21" w:author="Sybilla Kornafel" w:date="2024-01-16T12:29:00Z">
        <w:r w:rsidRPr="007E19A9" w:rsidDel="002E5850">
          <w:rPr>
            <w:rFonts w:ascii="Calibri Light" w:hAnsi="Calibri Light" w:cs="Calibri Light"/>
            <w:sz w:val="24"/>
            <w:szCs w:val="24"/>
          </w:rPr>
          <w:delText>i</w:delText>
        </w:r>
      </w:del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Radzie.</w:t>
      </w:r>
    </w:p>
    <w:p w14:paraId="01E32AC0" w14:textId="77777777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hanging="36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Czas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trwania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nieograniczony.</w:t>
      </w:r>
    </w:p>
    <w:p w14:paraId="02EBC844" w14:textId="4F7F8661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hanging="36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obsługi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administracyjnej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utworzone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Biuro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ins w:id="22" w:author="Sybilla Kornafel" w:date="2024-01-16T12:30:00Z">
        <w:r w:rsidR="00537535" w:rsidRPr="007E19A9">
          <w:rPr>
            <w:rFonts w:ascii="Calibri Light" w:hAnsi="Calibri Light" w:cs="Calibri Light"/>
            <w:sz w:val="24"/>
            <w:szCs w:val="24"/>
          </w:rPr>
          <w:t xml:space="preserve">, </w:t>
        </w:r>
        <w:commentRangeStart w:id="23"/>
        <w:r w:rsidR="00537535" w:rsidRPr="007E19A9">
          <w:rPr>
            <w:rFonts w:ascii="Calibri Light" w:hAnsi="Calibri Light" w:cs="Calibri Light"/>
            <w:sz w:val="24"/>
            <w:szCs w:val="24"/>
          </w:rPr>
          <w:t>które dla celów administracyjno-organizacyjnych może tworzyć filie</w:t>
        </w:r>
      </w:ins>
      <w:ins w:id="24" w:author="Sybilla Kornafel" w:date="2024-01-16T12:31:00Z">
        <w:r w:rsidR="00537535" w:rsidRPr="007E19A9">
          <w:rPr>
            <w:rFonts w:ascii="Calibri Light" w:hAnsi="Calibri Light" w:cs="Calibri Light"/>
            <w:sz w:val="24"/>
            <w:szCs w:val="24"/>
          </w:rPr>
          <w:t xml:space="preserve"> również poza siedzibą Stowarzyszenia. </w:t>
        </w:r>
      </w:ins>
      <w:del w:id="25" w:author="Sybilla Kornafel" w:date="2024-01-16T12:30:00Z">
        <w:r w:rsidRPr="007E19A9" w:rsidDel="00537535">
          <w:rPr>
            <w:rFonts w:ascii="Calibri Light" w:hAnsi="Calibri Light" w:cs="Calibri Light"/>
            <w:sz w:val="24"/>
            <w:szCs w:val="24"/>
          </w:rPr>
          <w:delText>.</w:delText>
        </w:r>
      </w:del>
      <w:commentRangeEnd w:id="23"/>
      <w:r w:rsidR="001759A5">
        <w:rPr>
          <w:rStyle w:val="CommentReference"/>
        </w:rPr>
        <w:commentReference w:id="23"/>
      </w:r>
    </w:p>
    <w:p w14:paraId="2A6E9B3E" w14:textId="77777777" w:rsidR="00D700DE" w:rsidRPr="007E19A9" w:rsidRDefault="008E3C30" w:rsidP="00887B45">
      <w:pPr>
        <w:pStyle w:val="ListParagraph"/>
        <w:numPr>
          <w:ilvl w:val="0"/>
          <w:numId w:val="14"/>
        </w:numPr>
        <w:tabs>
          <w:tab w:val="left" w:pos="526"/>
        </w:tabs>
        <w:spacing w:line="276" w:lineRule="auto"/>
        <w:ind w:left="525" w:right="12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Działalność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opiera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się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współpracy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pogłębionym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partnerstwie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między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członkami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skutecznej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komunikacji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społecznością,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zapewnia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szeroki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udział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społeczności lokalnej w tworzeniu i realizacji strategii zgodnie z fundamentalnym podejściem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RLKS</w:t>
      </w:r>
      <w:r w:rsidRPr="007E19A9">
        <w:rPr>
          <w:rFonts w:ascii="Calibri Light" w:hAnsi="Calibri Light" w:cs="Calibri Light"/>
          <w:spacing w:val="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(rozwój lokalny kierowany przez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społeczność).</w:t>
      </w:r>
    </w:p>
    <w:p w14:paraId="70466F62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592C014E" w14:textId="77777777" w:rsidR="00D700DE" w:rsidRPr="007E19A9" w:rsidRDefault="008E3C30" w:rsidP="00887B45">
      <w:pPr>
        <w:pStyle w:val="BodyText"/>
        <w:spacing w:line="276" w:lineRule="auto"/>
        <w:ind w:left="2838" w:right="2785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lastRenderedPageBreak/>
        <w:t>§7</w:t>
      </w:r>
    </w:p>
    <w:p w14:paraId="083AED2C" w14:textId="6892F086" w:rsidR="00D700DE" w:rsidRPr="007E19A9" w:rsidRDefault="008E3C30" w:rsidP="00887B45">
      <w:pPr>
        <w:pStyle w:val="ListParagraph"/>
        <w:numPr>
          <w:ilvl w:val="0"/>
          <w:numId w:val="13"/>
        </w:numPr>
        <w:tabs>
          <w:tab w:val="left" w:pos="460"/>
        </w:tabs>
        <w:spacing w:line="276" w:lineRule="auto"/>
        <w:ind w:right="12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Członkowie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przedstawicielami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grup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interesów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społeczno-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gospodarczych,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którzy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reprezentują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interesy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sektorów: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publicznego,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społecznego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="00887B45">
        <w:rPr>
          <w:rFonts w:ascii="Calibri Light" w:hAnsi="Calibri Light" w:cs="Calibri Light"/>
          <w:spacing w:val="1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gospodarczego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(co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najmniej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1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przedstawicielu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odnośnej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grupy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interesu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każdej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gminy).</w:t>
      </w:r>
    </w:p>
    <w:p w14:paraId="1A545F76" w14:textId="433646C8" w:rsidR="00D700DE" w:rsidRPr="007E19A9" w:rsidRDefault="008E3C30" w:rsidP="00887B45">
      <w:pPr>
        <w:pStyle w:val="ListParagraph"/>
        <w:numPr>
          <w:ilvl w:val="1"/>
          <w:numId w:val="27"/>
        </w:numPr>
        <w:tabs>
          <w:tab w:val="left" w:pos="1234"/>
        </w:tabs>
        <w:spacing w:line="276" w:lineRule="auto"/>
        <w:ind w:left="851" w:right="12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do grupy interesu sektora publicznego należy, m.in.: gmina, powiat, członek rady gminy,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członek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powiatu,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sołtys,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samorządowe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jednostki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organizacyjne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gminy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powiatu,</w:t>
      </w:r>
    </w:p>
    <w:p w14:paraId="31DEF7B4" w14:textId="2F3850D9" w:rsidR="00D700DE" w:rsidRPr="007E19A9" w:rsidRDefault="008E3C30" w:rsidP="00887B45">
      <w:pPr>
        <w:pStyle w:val="ListParagraph"/>
        <w:numPr>
          <w:ilvl w:val="1"/>
          <w:numId w:val="27"/>
        </w:numPr>
        <w:tabs>
          <w:tab w:val="left" w:pos="709"/>
        </w:tabs>
        <w:spacing w:line="276" w:lineRule="auto"/>
        <w:ind w:left="851" w:right="12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ab/>
        <w:t>do grupy interesu sektora społecznego, należą w szczególności: mieszkańcy, organizacje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pozarządowe, kościoły i związki wyznaniowe, związki zawodowe, organizacje społeczno-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zawodowe rolników, w tym koła gospodyń wiejskich, inne dobrowolne zrzeszenia i ruchy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obywatelskie,</w:t>
      </w:r>
    </w:p>
    <w:p w14:paraId="51D172F4" w14:textId="3EDCBD66" w:rsidR="00D700DE" w:rsidRPr="007E19A9" w:rsidRDefault="008E3C30" w:rsidP="00887B45">
      <w:pPr>
        <w:pStyle w:val="ListParagraph"/>
        <w:numPr>
          <w:ilvl w:val="1"/>
          <w:numId w:val="27"/>
        </w:numPr>
        <w:tabs>
          <w:tab w:val="left" w:pos="1234"/>
        </w:tabs>
        <w:spacing w:line="276" w:lineRule="auto"/>
        <w:ind w:left="851" w:right="13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do grupy interesu sektora gospodarczego, należą w szczególności podmioty prowadzące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działalność gospodarczą, w tym przedsiębiorstwa społeczne i rolników, a także samorząd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gospodarczy,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m.in.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cechy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branżowe,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cechy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rzemiosł,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izby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gospodarcze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przemysłowo-handlowe,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izby rzemieślnicze,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izby rolnicze.</w:t>
      </w:r>
    </w:p>
    <w:p w14:paraId="6B33EE2E" w14:textId="77777777" w:rsidR="00D700DE" w:rsidRPr="007E19A9" w:rsidRDefault="008E3C30" w:rsidP="00887B45">
      <w:pPr>
        <w:pStyle w:val="ListParagraph"/>
        <w:numPr>
          <w:ilvl w:val="0"/>
          <w:numId w:val="13"/>
        </w:numPr>
        <w:tabs>
          <w:tab w:val="left" w:pos="460"/>
        </w:tabs>
        <w:spacing w:line="276" w:lineRule="auto"/>
        <w:ind w:right="5527" w:hanging="46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Członkiem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być:</w:t>
      </w:r>
    </w:p>
    <w:p w14:paraId="424537FF" w14:textId="7B064DD9" w:rsidR="00D700DE" w:rsidRPr="007E19A9" w:rsidRDefault="008E3C30" w:rsidP="00887B45">
      <w:pPr>
        <w:pStyle w:val="ListParagraph"/>
        <w:numPr>
          <w:ilvl w:val="0"/>
          <w:numId w:val="12"/>
        </w:numPr>
        <w:spacing w:line="276" w:lineRule="auto"/>
        <w:ind w:left="851" w:right="5483" w:hanging="425"/>
        <w:jc w:val="both"/>
        <w:rPr>
          <w:rFonts w:ascii="Calibri Light" w:hAnsi="Calibri Light" w:cs="Calibri Light"/>
          <w:sz w:val="24"/>
          <w:szCs w:val="24"/>
        </w:rPr>
        <w:pPrChange w:id="26" w:author="KInga Paciorek" w:date="2024-01-18T14:27:00Z">
          <w:pPr>
            <w:pStyle w:val="ListParagraph"/>
            <w:numPr>
              <w:numId w:val="12"/>
            </w:numPr>
            <w:tabs>
              <w:tab w:val="left" w:pos="358"/>
            </w:tabs>
            <w:spacing w:line="276" w:lineRule="auto"/>
            <w:ind w:left="814" w:right="5483" w:hanging="814"/>
            <w:jc w:val="both"/>
          </w:pPr>
        </w:pPrChange>
      </w:pPr>
      <w:r w:rsidRPr="007E19A9">
        <w:rPr>
          <w:rFonts w:ascii="Calibri Light" w:hAnsi="Calibri Light" w:cs="Calibri Light"/>
          <w:sz w:val="24"/>
          <w:szCs w:val="24"/>
        </w:rPr>
        <w:t>Pełnoletnia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fizyczna,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8E697A">
        <w:rPr>
          <w:rFonts w:ascii="Calibri Light" w:hAnsi="Calibri Light" w:cs="Calibri Light"/>
          <w:spacing w:val="-7"/>
          <w:sz w:val="24"/>
          <w:szCs w:val="24"/>
        </w:rPr>
        <w:t>kt</w:t>
      </w:r>
      <w:r w:rsidRPr="007E19A9">
        <w:rPr>
          <w:rFonts w:ascii="Calibri Light" w:hAnsi="Calibri Light" w:cs="Calibri Light"/>
          <w:sz w:val="24"/>
          <w:szCs w:val="24"/>
        </w:rPr>
        <w:t>óra:</w:t>
      </w:r>
    </w:p>
    <w:p w14:paraId="74821104" w14:textId="77777777" w:rsidR="00D700DE" w:rsidRPr="007E19A9" w:rsidRDefault="008E3C30" w:rsidP="00887B45">
      <w:pPr>
        <w:pStyle w:val="ListParagraph"/>
        <w:numPr>
          <w:ilvl w:val="1"/>
          <w:numId w:val="12"/>
        </w:numPr>
        <w:tabs>
          <w:tab w:val="left" w:pos="1234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spełnia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warunki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określone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ustawie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stowarzyszeniach,</w:t>
      </w:r>
    </w:p>
    <w:p w14:paraId="3CD3CF6C" w14:textId="77777777" w:rsidR="00D700DE" w:rsidRPr="007E19A9" w:rsidRDefault="008E3C30" w:rsidP="00887B45">
      <w:pPr>
        <w:pStyle w:val="ListParagraph"/>
        <w:numPr>
          <w:ilvl w:val="1"/>
          <w:numId w:val="12"/>
        </w:numPr>
        <w:tabs>
          <w:tab w:val="left" w:pos="1234"/>
        </w:tabs>
        <w:spacing w:line="276" w:lineRule="auto"/>
        <w:ind w:hanging="36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popiera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zainteresowana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działalnością,</w:t>
      </w:r>
    </w:p>
    <w:p w14:paraId="24C93D93" w14:textId="77777777" w:rsidR="00D700DE" w:rsidRPr="007E19A9" w:rsidRDefault="008E3C30" w:rsidP="00887B45">
      <w:pPr>
        <w:pStyle w:val="ListParagraph"/>
        <w:numPr>
          <w:ilvl w:val="1"/>
          <w:numId w:val="12"/>
        </w:numPr>
        <w:tabs>
          <w:tab w:val="left" w:pos="1233"/>
          <w:tab w:val="left" w:pos="1234"/>
        </w:tabs>
        <w:spacing w:line="276" w:lineRule="auto"/>
        <w:ind w:hanging="36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złoży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deklarację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przystąpienia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albo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założycielem;</w:t>
      </w:r>
    </w:p>
    <w:p w14:paraId="574BF3FD" w14:textId="4C74FC1D" w:rsidR="00D700DE" w:rsidRPr="007E19A9" w:rsidRDefault="008E3C30" w:rsidP="00887B45">
      <w:pPr>
        <w:pStyle w:val="ListParagraph"/>
        <w:numPr>
          <w:ilvl w:val="0"/>
          <w:numId w:val="12"/>
        </w:numPr>
        <w:tabs>
          <w:tab w:val="left" w:pos="814"/>
        </w:tabs>
        <w:spacing w:line="276" w:lineRule="auto"/>
        <w:ind w:right="12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prawna,</w:t>
      </w:r>
      <w:r w:rsidRPr="007E19A9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</w:t>
      </w:r>
      <w:r w:rsidRPr="007E19A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jednostka</w:t>
      </w:r>
      <w:r w:rsidRPr="007E19A9">
        <w:rPr>
          <w:rFonts w:ascii="Calibri Light" w:hAnsi="Calibri Light" w:cs="Calibri Light"/>
          <w:spacing w:val="3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samorządu</w:t>
      </w:r>
      <w:r w:rsidRPr="007E19A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terytorialnego,</w:t>
      </w:r>
      <w:r w:rsidRPr="007E19A9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wyłączeniem</w:t>
      </w:r>
      <w:r w:rsidRPr="007E19A9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województwa,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="008E697A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która:</w:t>
      </w:r>
    </w:p>
    <w:p w14:paraId="6EA98406" w14:textId="77777777" w:rsidR="00D700DE" w:rsidRPr="007E19A9" w:rsidRDefault="008E3C30" w:rsidP="00887B45">
      <w:pPr>
        <w:pStyle w:val="ListParagraph"/>
        <w:numPr>
          <w:ilvl w:val="1"/>
          <w:numId w:val="12"/>
        </w:numPr>
        <w:tabs>
          <w:tab w:val="left" w:pos="1234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złoży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deklarację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przystąpienia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przedstawi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uchwałę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organu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stanowiącego lub dokument równoważny, zawierający dyspozycję do przystąpienia do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realizacji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celów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statutowych,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ile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przepisy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struktura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wewnętrzna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osoby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prawnej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dla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ważności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złożonej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deklaracji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wymaga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takiego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dokumentu.</w:t>
      </w:r>
    </w:p>
    <w:p w14:paraId="3BCA3923" w14:textId="025B0A93" w:rsidR="00D700DE" w:rsidRPr="007F5C03" w:rsidRDefault="008E3C30" w:rsidP="00887B45">
      <w:pPr>
        <w:pStyle w:val="ListParagraph"/>
        <w:numPr>
          <w:ilvl w:val="1"/>
          <w:numId w:val="12"/>
        </w:numPr>
        <w:tabs>
          <w:tab w:val="left" w:pos="1234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Przedstawi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dokument,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wskazujący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osobę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reprezentującą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osobę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prawną</w:t>
      </w:r>
      <w:r w:rsidRPr="007F5C03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="00887B45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Stowarzyszeniu</w:t>
      </w:r>
      <w:r w:rsidR="007F5C03">
        <w:rPr>
          <w:rFonts w:ascii="Calibri Light" w:hAnsi="Calibri Light" w:cs="Calibri Light"/>
          <w:sz w:val="24"/>
          <w:szCs w:val="24"/>
        </w:rPr>
        <w:t xml:space="preserve"> </w:t>
      </w:r>
      <w:r w:rsidRPr="007F5C03">
        <w:rPr>
          <w:rFonts w:ascii="Calibri Light" w:hAnsi="Calibri Light" w:cs="Calibri Light"/>
          <w:sz w:val="24"/>
          <w:szCs w:val="24"/>
        </w:rPr>
        <w:t>i uprawnioną do działania jako członek Stowarzyszenia na rzecz osoby prawnej.</w:t>
      </w:r>
    </w:p>
    <w:p w14:paraId="5FD1C74A" w14:textId="77777777" w:rsidR="00ED55FF" w:rsidRPr="007E19A9" w:rsidRDefault="00ED55FF" w:rsidP="00887B45">
      <w:pPr>
        <w:pStyle w:val="ListParagraph"/>
        <w:tabs>
          <w:tab w:val="left" w:pos="1234"/>
        </w:tabs>
        <w:spacing w:line="276" w:lineRule="auto"/>
        <w:ind w:left="1234" w:firstLine="0"/>
        <w:jc w:val="both"/>
        <w:rPr>
          <w:ins w:id="27" w:author="KInga Paciorek" w:date="2024-01-18T07:14:00Z"/>
          <w:rFonts w:ascii="Calibri Light" w:hAnsi="Calibri Light" w:cs="Calibri Light"/>
          <w:sz w:val="24"/>
          <w:szCs w:val="24"/>
        </w:rPr>
      </w:pPr>
    </w:p>
    <w:p w14:paraId="63B9426C" w14:textId="24D6CF0C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§8</w:t>
      </w:r>
    </w:p>
    <w:p w14:paraId="55361308" w14:textId="77777777" w:rsidR="00D700DE" w:rsidRPr="007E19A9" w:rsidRDefault="008E3C30" w:rsidP="00887B45">
      <w:pPr>
        <w:pStyle w:val="BodyText"/>
        <w:spacing w:line="276" w:lineRule="auto"/>
        <w:ind w:left="100" w:firstLine="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Utrata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członkostwa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następuje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wskutek:</w:t>
      </w:r>
    </w:p>
    <w:p w14:paraId="2DC9B55A" w14:textId="279D02B6" w:rsidR="00537535" w:rsidRPr="007E19A9" w:rsidRDefault="008E3C30" w:rsidP="00887B45">
      <w:pPr>
        <w:pStyle w:val="ListParagraph"/>
        <w:numPr>
          <w:ilvl w:val="0"/>
          <w:numId w:val="10"/>
        </w:numPr>
        <w:tabs>
          <w:tab w:val="left" w:pos="857"/>
          <w:tab w:val="left" w:pos="85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Pisemnej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rezygnacji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złożonej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Zarządowi</w:t>
      </w:r>
    </w:p>
    <w:p w14:paraId="245CA7CF" w14:textId="77777777" w:rsidR="00D700DE" w:rsidRPr="007E19A9" w:rsidRDefault="008E3C30" w:rsidP="00887B45">
      <w:pPr>
        <w:pStyle w:val="ListParagraph"/>
        <w:numPr>
          <w:ilvl w:val="0"/>
          <w:numId w:val="10"/>
        </w:numPr>
        <w:tabs>
          <w:tab w:val="left" w:pos="808"/>
        </w:tabs>
        <w:spacing w:line="276" w:lineRule="auto"/>
        <w:ind w:left="808" w:hanging="35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Wykluczenia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Zarząd:</w:t>
      </w:r>
    </w:p>
    <w:p w14:paraId="05BBA601" w14:textId="77777777" w:rsidR="00D700DE" w:rsidRPr="007E19A9" w:rsidRDefault="008E3C30" w:rsidP="00887B45">
      <w:pPr>
        <w:pStyle w:val="ListParagraph"/>
        <w:numPr>
          <w:ilvl w:val="1"/>
          <w:numId w:val="10"/>
        </w:numPr>
        <w:tabs>
          <w:tab w:val="left" w:pos="1234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działalność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niezgodną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Statutem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uchwałą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Stowarzyszenia,</w:t>
      </w:r>
    </w:p>
    <w:p w14:paraId="0ADC2B97" w14:textId="77777777" w:rsidR="00D700DE" w:rsidRPr="007E19A9" w:rsidRDefault="008E3C30" w:rsidP="00887B45">
      <w:pPr>
        <w:pStyle w:val="ListParagraph"/>
        <w:numPr>
          <w:ilvl w:val="1"/>
          <w:numId w:val="10"/>
        </w:numPr>
        <w:tabs>
          <w:tab w:val="left" w:pos="1234"/>
        </w:tabs>
        <w:spacing w:line="276" w:lineRule="auto"/>
        <w:ind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za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pozbawienie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publicznych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osoby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fizycznej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wyniku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prawomocnego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orzeczenia</w:t>
      </w:r>
      <w:r w:rsidRPr="007E19A9">
        <w:rPr>
          <w:rFonts w:ascii="Calibri Light" w:hAnsi="Calibri Light" w:cs="Calibri Light"/>
          <w:spacing w:val="-4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sądu,</w:t>
      </w:r>
    </w:p>
    <w:p w14:paraId="3B80EE50" w14:textId="1822D6C4" w:rsidR="00D700DE" w:rsidRPr="007E19A9" w:rsidRDefault="008E3C30" w:rsidP="00887B45">
      <w:pPr>
        <w:pStyle w:val="ListParagraph"/>
        <w:numPr>
          <w:ilvl w:val="1"/>
          <w:numId w:val="10"/>
        </w:numPr>
        <w:tabs>
          <w:tab w:val="left" w:pos="1233"/>
          <w:tab w:val="left" w:pos="1234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powodu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śmierci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fizycznej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commentRangeStart w:id="28"/>
      <w:ins w:id="29" w:author="Sybilla Kornafel" w:date="2024-01-16T12:40:00Z">
        <w:r w:rsidR="00537535" w:rsidRPr="007E19A9">
          <w:rPr>
            <w:rFonts w:ascii="Calibri Light" w:hAnsi="Calibri Light" w:cs="Calibri Light"/>
            <w:sz w:val="24"/>
            <w:szCs w:val="24"/>
          </w:rPr>
          <w:t>albo</w:t>
        </w:r>
      </w:ins>
      <w:del w:id="30" w:author="Sybilla Kornafel" w:date="2024-01-16T12:40:00Z">
        <w:r w:rsidRPr="007E19A9" w:rsidDel="00537535">
          <w:rPr>
            <w:rFonts w:ascii="Calibri Light" w:hAnsi="Calibri Light" w:cs="Calibri Light"/>
            <w:sz w:val="24"/>
            <w:szCs w:val="24"/>
          </w:rPr>
          <w:delText>lub</w:delText>
        </w:r>
      </w:del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likwidacji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prawnej</w:t>
      </w:r>
      <w:ins w:id="31" w:author="Sybilla Kornafel" w:date="2024-01-16T12:40:00Z">
        <w:r w:rsidR="00537535" w:rsidRPr="007E19A9">
          <w:rPr>
            <w:rFonts w:ascii="Calibri Light" w:hAnsi="Calibri Light" w:cs="Calibri Light"/>
            <w:sz w:val="24"/>
            <w:szCs w:val="24"/>
          </w:rPr>
          <w:t xml:space="preserve"> lub podmiotu, któremu szczególne przepisy przyznają zdolność prawną albo wykreślenia z właściwego rejestru</w:t>
        </w:r>
      </w:ins>
      <w:commentRangeEnd w:id="28"/>
      <w:r w:rsidR="00ED55FF" w:rsidRPr="007E19A9">
        <w:rPr>
          <w:rStyle w:val="CommentReference"/>
          <w:rFonts w:ascii="Calibri Light" w:hAnsi="Calibri Light" w:cs="Calibri Light"/>
          <w:sz w:val="24"/>
          <w:szCs w:val="24"/>
        </w:rPr>
        <w:commentReference w:id="28"/>
      </w:r>
      <w:del w:id="32" w:author="Sybilla Kornafel" w:date="2024-01-16T12:40:00Z">
        <w:r w:rsidRPr="007E19A9" w:rsidDel="00537535">
          <w:rPr>
            <w:rFonts w:ascii="Calibri Light" w:hAnsi="Calibri Light" w:cs="Calibri Light"/>
            <w:sz w:val="24"/>
            <w:szCs w:val="24"/>
          </w:rPr>
          <w:delText>,</w:delText>
        </w:r>
      </w:del>
    </w:p>
    <w:p w14:paraId="5C433E37" w14:textId="77777777" w:rsidR="00D700DE" w:rsidRPr="007E19A9" w:rsidRDefault="008E3C30" w:rsidP="00887B45">
      <w:pPr>
        <w:pStyle w:val="ListParagraph"/>
        <w:numPr>
          <w:ilvl w:val="1"/>
          <w:numId w:val="10"/>
        </w:numPr>
        <w:tabs>
          <w:tab w:val="left" w:pos="1234"/>
        </w:tabs>
        <w:spacing w:line="276" w:lineRule="auto"/>
        <w:ind w:right="13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 xml:space="preserve">z powodu zaległości w uiszczaniu składki członkowskiej przez okres 1 roku, po </w:t>
      </w:r>
      <w:r w:rsidRPr="007E19A9">
        <w:rPr>
          <w:rFonts w:ascii="Calibri Light" w:hAnsi="Calibri Light" w:cs="Calibri Light"/>
          <w:sz w:val="24"/>
          <w:szCs w:val="24"/>
        </w:rPr>
        <w:lastRenderedPageBreak/>
        <w:t>uprzednim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pisemnym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upomnieniu,</w:t>
      </w:r>
    </w:p>
    <w:p w14:paraId="1AB6A4F1" w14:textId="0B95D15B" w:rsidR="00D700DE" w:rsidRPr="007E19A9" w:rsidRDefault="008E3C30" w:rsidP="00887B45">
      <w:pPr>
        <w:pStyle w:val="ListParagraph"/>
        <w:numPr>
          <w:ilvl w:val="1"/>
          <w:numId w:val="10"/>
        </w:numPr>
        <w:tabs>
          <w:tab w:val="left" w:pos="1234"/>
        </w:tabs>
        <w:spacing w:line="276" w:lineRule="auto"/>
        <w:ind w:right="127"/>
        <w:jc w:val="both"/>
        <w:rPr>
          <w:ins w:id="33" w:author="Sybilla Kornafel" w:date="2024-01-16T12:41:00Z"/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powodu</w:t>
      </w:r>
      <w:r w:rsidRPr="007E19A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nieusprawiedliwionej</w:t>
      </w:r>
      <w:r w:rsidRPr="007E19A9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nieobecności</w:t>
      </w:r>
      <w:r w:rsidRPr="007E19A9"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dwóch</w:t>
      </w:r>
      <w:r w:rsidRPr="007E19A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odbywających</w:t>
      </w:r>
      <w:r w:rsidRPr="007E19A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się</w:t>
      </w:r>
      <w:r w:rsidRPr="007E19A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</w:t>
      </w:r>
      <w:r w:rsidRPr="007E19A9">
        <w:rPr>
          <w:rFonts w:ascii="Calibri Light" w:hAnsi="Calibri Light" w:cs="Calibri Light"/>
          <w:spacing w:val="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sobie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posiedzeniach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Walnego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 Członków.</w:t>
      </w:r>
    </w:p>
    <w:p w14:paraId="0D8D53B9" w14:textId="287BC2CF" w:rsidR="00537535" w:rsidRPr="007E19A9" w:rsidRDefault="00537535" w:rsidP="00887B45">
      <w:pPr>
        <w:pStyle w:val="ListParagraph"/>
        <w:numPr>
          <w:ilvl w:val="1"/>
          <w:numId w:val="10"/>
        </w:numPr>
        <w:tabs>
          <w:tab w:val="left" w:pos="1234"/>
        </w:tabs>
        <w:spacing w:line="276" w:lineRule="auto"/>
        <w:ind w:right="127"/>
        <w:jc w:val="both"/>
        <w:rPr>
          <w:rFonts w:ascii="Calibri Light" w:hAnsi="Calibri Light" w:cs="Calibri Light"/>
          <w:sz w:val="24"/>
          <w:szCs w:val="24"/>
        </w:rPr>
      </w:pPr>
      <w:commentRangeStart w:id="34"/>
      <w:ins w:id="35" w:author="Sybilla Kornafel" w:date="2024-01-16T12:41:00Z">
        <w:r w:rsidRPr="007E19A9">
          <w:rPr>
            <w:rFonts w:ascii="Calibri Light" w:hAnsi="Calibri Light" w:cs="Calibri Light"/>
            <w:sz w:val="24"/>
            <w:szCs w:val="24"/>
          </w:rPr>
          <w:t>rażące zaniedbywanie obowiązków wynikających ze Statutu lub uchwał władz Stowarzyszenia</w:t>
        </w:r>
      </w:ins>
      <w:r w:rsidR="00075C74">
        <w:rPr>
          <w:rFonts w:ascii="Calibri Light" w:hAnsi="Calibri Light" w:cs="Calibri Light"/>
          <w:sz w:val="24"/>
          <w:szCs w:val="24"/>
        </w:rPr>
        <w:t>.</w:t>
      </w:r>
      <w:commentRangeEnd w:id="34"/>
      <w:r w:rsidR="00075C74">
        <w:rPr>
          <w:rStyle w:val="CommentReference"/>
        </w:rPr>
        <w:commentReference w:id="34"/>
      </w:r>
    </w:p>
    <w:p w14:paraId="6BE266AC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6789CC5E" w14:textId="7777777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§9</w:t>
      </w:r>
    </w:p>
    <w:p w14:paraId="2C7223F7" w14:textId="77777777" w:rsidR="00D700DE" w:rsidRPr="007E19A9" w:rsidRDefault="008E3C30" w:rsidP="00887B45">
      <w:pPr>
        <w:pStyle w:val="ListParagraph"/>
        <w:numPr>
          <w:ilvl w:val="0"/>
          <w:numId w:val="9"/>
        </w:numPr>
        <w:tabs>
          <w:tab w:val="left" w:pos="526"/>
        </w:tabs>
        <w:spacing w:line="276" w:lineRule="auto"/>
        <w:ind w:hanging="36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Członkowie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zobowiązani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są:</w:t>
      </w:r>
    </w:p>
    <w:p w14:paraId="31DA9133" w14:textId="77777777" w:rsidR="00D700DE" w:rsidRPr="007E19A9" w:rsidRDefault="008E3C30" w:rsidP="00887B45">
      <w:pPr>
        <w:pStyle w:val="ListParagraph"/>
        <w:numPr>
          <w:ilvl w:val="1"/>
          <w:numId w:val="9"/>
        </w:numPr>
        <w:tabs>
          <w:tab w:val="left" w:pos="82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Przestrzegać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postanowień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Statutu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29011C88" w14:textId="77777777" w:rsidR="00D700DE" w:rsidRPr="007E19A9" w:rsidRDefault="008E3C30" w:rsidP="00887B45">
      <w:pPr>
        <w:pStyle w:val="ListParagraph"/>
        <w:numPr>
          <w:ilvl w:val="1"/>
          <w:numId w:val="9"/>
        </w:numPr>
        <w:tabs>
          <w:tab w:val="left" w:pos="82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Propagować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działać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rzecz;</w:t>
      </w:r>
    </w:p>
    <w:p w14:paraId="2AB0606E" w14:textId="77777777" w:rsidR="00D700DE" w:rsidRPr="007E19A9" w:rsidRDefault="008E3C30" w:rsidP="00887B45">
      <w:pPr>
        <w:pStyle w:val="ListParagraph"/>
        <w:numPr>
          <w:ilvl w:val="1"/>
          <w:numId w:val="9"/>
        </w:numPr>
        <w:tabs>
          <w:tab w:val="left" w:pos="82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Opłacać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składki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członkowskie;</w:t>
      </w:r>
    </w:p>
    <w:p w14:paraId="4B701954" w14:textId="77777777" w:rsidR="00D700DE" w:rsidRPr="007E19A9" w:rsidRDefault="008E3C30" w:rsidP="00887B45">
      <w:pPr>
        <w:pStyle w:val="ListParagraph"/>
        <w:numPr>
          <w:ilvl w:val="1"/>
          <w:numId w:val="9"/>
        </w:numPr>
        <w:tabs>
          <w:tab w:val="left" w:pos="82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Brać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udział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Walnych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Członków;</w:t>
      </w:r>
    </w:p>
    <w:p w14:paraId="26887C4A" w14:textId="77777777" w:rsidR="00D700DE" w:rsidRPr="007E19A9" w:rsidRDefault="008E3C30" w:rsidP="00887B45">
      <w:pPr>
        <w:pStyle w:val="ListParagraph"/>
        <w:numPr>
          <w:ilvl w:val="1"/>
          <w:numId w:val="9"/>
        </w:numPr>
        <w:tabs>
          <w:tab w:val="left" w:pos="820"/>
        </w:tabs>
        <w:spacing w:line="276" w:lineRule="auto"/>
        <w:ind w:right="124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Każdorazowo,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niezwłocznie,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ale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później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niż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terminie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3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dni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informować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zmianach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adresów,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adresów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mailowych,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numerów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telefonów,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form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organizacyjnych,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władz,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osób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uprawnionych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reprezentacji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podmiotu,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rygorem,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że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kontakt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Członkiem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dotychczas</w:t>
      </w:r>
      <w:r w:rsidRPr="007E19A9">
        <w:rPr>
          <w:rFonts w:ascii="Calibri Light" w:hAnsi="Calibri Light" w:cs="Calibri Light"/>
          <w:spacing w:val="3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wskazanym</w:t>
      </w:r>
      <w:r w:rsidRPr="007E19A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podmiot</w:t>
      </w:r>
      <w:r w:rsidRPr="007E19A9">
        <w:rPr>
          <w:rFonts w:ascii="Calibri Light" w:hAnsi="Calibri Light" w:cs="Calibri Light"/>
          <w:spacing w:val="8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uznaje</w:t>
      </w:r>
      <w:r w:rsidRPr="007E19A9">
        <w:rPr>
          <w:rFonts w:ascii="Calibri Light" w:hAnsi="Calibri Light" w:cs="Calibri Light"/>
          <w:spacing w:val="8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się</w:t>
      </w:r>
      <w:r w:rsidRPr="007E19A9">
        <w:rPr>
          <w:rFonts w:ascii="Calibri Light" w:hAnsi="Calibri Light" w:cs="Calibri Light"/>
          <w:spacing w:val="8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</w:t>
      </w:r>
      <w:r w:rsidRPr="007E19A9">
        <w:rPr>
          <w:rFonts w:ascii="Calibri Light" w:hAnsi="Calibri Light" w:cs="Calibri Light"/>
          <w:spacing w:val="8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skuteczny,</w:t>
      </w:r>
      <w:r w:rsidRPr="007E19A9">
        <w:rPr>
          <w:rFonts w:ascii="Calibri Light" w:hAnsi="Calibri Light" w:cs="Calibri Light"/>
          <w:spacing w:val="8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złożone</w:t>
      </w:r>
      <w:r w:rsidRPr="007E19A9">
        <w:rPr>
          <w:rFonts w:ascii="Calibri Light" w:hAnsi="Calibri Light" w:cs="Calibri Light"/>
          <w:spacing w:val="8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oświadczenia</w:t>
      </w:r>
      <w:r w:rsidRPr="007E19A9"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wiążące dla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podmiotu,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korespondencja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 doręczoną.</w:t>
      </w:r>
    </w:p>
    <w:p w14:paraId="5D14F561" w14:textId="77777777" w:rsidR="00D700DE" w:rsidRPr="007E19A9" w:rsidRDefault="008E3C30" w:rsidP="00887B45">
      <w:pPr>
        <w:pStyle w:val="ListParagraph"/>
        <w:numPr>
          <w:ilvl w:val="0"/>
          <w:numId w:val="9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Członkowie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mają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prawo:</w:t>
      </w:r>
    </w:p>
    <w:p w14:paraId="0816638E" w14:textId="77777777" w:rsidR="00D700DE" w:rsidRPr="007E19A9" w:rsidRDefault="008E3C30" w:rsidP="00887B45">
      <w:pPr>
        <w:pStyle w:val="ListParagraph"/>
        <w:numPr>
          <w:ilvl w:val="1"/>
          <w:numId w:val="9"/>
        </w:numPr>
        <w:tabs>
          <w:tab w:val="left" w:pos="820"/>
        </w:tabs>
        <w:spacing w:line="276" w:lineRule="auto"/>
        <w:ind w:right="135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Wybierać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być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wybieranym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Stowarzyszenia,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także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proponować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kandydatów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tych Władz;</w:t>
      </w:r>
    </w:p>
    <w:p w14:paraId="5DF605D7" w14:textId="77777777" w:rsidR="00D700DE" w:rsidRPr="007E19A9" w:rsidRDefault="008E3C30" w:rsidP="00887B45">
      <w:pPr>
        <w:pStyle w:val="ListParagraph"/>
        <w:numPr>
          <w:ilvl w:val="1"/>
          <w:numId w:val="9"/>
        </w:numPr>
        <w:tabs>
          <w:tab w:val="left" w:pos="82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Przedstawiać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Zarządowi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uwagi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wnioski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dotyczące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424AFF58" w14:textId="77777777" w:rsidR="00D700DE" w:rsidRPr="007E19A9" w:rsidRDefault="008E3C30" w:rsidP="00887B45">
      <w:pPr>
        <w:pStyle w:val="ListParagraph"/>
        <w:numPr>
          <w:ilvl w:val="1"/>
          <w:numId w:val="9"/>
        </w:numPr>
        <w:tabs>
          <w:tab w:val="left" w:pos="820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Uczestniczyć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działaniach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realizowanych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przedsięwzięciach.</w:t>
      </w:r>
    </w:p>
    <w:p w14:paraId="52329E92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7AFA2B71" w14:textId="7777777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§10</w:t>
      </w:r>
    </w:p>
    <w:p w14:paraId="3825CD31" w14:textId="77777777" w:rsidR="00D700DE" w:rsidRPr="007E19A9" w:rsidRDefault="008E3C30" w:rsidP="00887B45">
      <w:pPr>
        <w:pStyle w:val="ListParagraph"/>
        <w:numPr>
          <w:ilvl w:val="0"/>
          <w:numId w:val="8"/>
        </w:numPr>
        <w:tabs>
          <w:tab w:val="left" w:pos="526"/>
        </w:tabs>
        <w:spacing w:line="276" w:lineRule="auto"/>
        <w:ind w:left="525" w:right="12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Od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wykluczenia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grona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przysługuje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odwołanie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Walnego Zebrania Członków w terminie 21 dni od dnia doręczenia uchwały. Decyzja Walnego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 Członków podejmowana jest na najbliższym zebraniu i jest decyzją ostateczną, a do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czasu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jej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rozpatrzenia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Członek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wykluczany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pozostaje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pełnoprawnym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członkiem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Stowarzyszenia.</w:t>
      </w:r>
    </w:p>
    <w:p w14:paraId="1D3DB475" w14:textId="77777777" w:rsidR="00D700DE" w:rsidRPr="007E19A9" w:rsidRDefault="008E3C30" w:rsidP="00887B45">
      <w:pPr>
        <w:pStyle w:val="ListParagraph"/>
        <w:numPr>
          <w:ilvl w:val="0"/>
          <w:numId w:val="8"/>
        </w:numPr>
        <w:tabs>
          <w:tab w:val="left" w:pos="526"/>
        </w:tabs>
        <w:spacing w:line="276" w:lineRule="auto"/>
        <w:ind w:left="525" w:right="13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Jeśli wykluczany Członek Stowarzyszenia jest członkiem Zarządu lub Walnego Zebrania Członków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bierze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udziału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głosowaniu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nad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swoim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wykluczeniem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traktowany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jak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nieobecna.</w:t>
      </w:r>
    </w:p>
    <w:p w14:paraId="6340B64E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449ECB51" w14:textId="7777777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§11</w:t>
      </w:r>
    </w:p>
    <w:p w14:paraId="1AEABB5E" w14:textId="77777777" w:rsidR="00D700DE" w:rsidRPr="007E19A9" w:rsidRDefault="008E3C30" w:rsidP="00887B45">
      <w:pPr>
        <w:pStyle w:val="ListParagraph"/>
        <w:numPr>
          <w:ilvl w:val="0"/>
          <w:numId w:val="7"/>
        </w:numPr>
        <w:tabs>
          <w:tab w:val="left" w:pos="526"/>
        </w:tabs>
        <w:spacing w:line="276" w:lineRule="auto"/>
        <w:ind w:left="525" w:right="128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Władzami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są:</w:t>
      </w:r>
    </w:p>
    <w:p w14:paraId="3A22CFED" w14:textId="77777777" w:rsidR="00D700DE" w:rsidRPr="007E19A9" w:rsidRDefault="008E3C30" w:rsidP="00887B45">
      <w:pPr>
        <w:pStyle w:val="ListParagraph"/>
        <w:numPr>
          <w:ilvl w:val="1"/>
          <w:numId w:val="7"/>
        </w:numPr>
        <w:spacing w:line="276" w:lineRule="auto"/>
        <w:ind w:left="85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Walne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Członków,</w:t>
      </w:r>
    </w:p>
    <w:p w14:paraId="648F9B93" w14:textId="77777777" w:rsidR="00D700DE" w:rsidRPr="007E19A9" w:rsidRDefault="008E3C30" w:rsidP="00887B45">
      <w:pPr>
        <w:pStyle w:val="ListParagraph"/>
        <w:numPr>
          <w:ilvl w:val="1"/>
          <w:numId w:val="7"/>
        </w:numPr>
        <w:spacing w:line="276" w:lineRule="auto"/>
        <w:ind w:left="85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Zarząd,</w:t>
      </w:r>
    </w:p>
    <w:p w14:paraId="46AD45C9" w14:textId="77777777" w:rsidR="00D700DE" w:rsidRPr="007E19A9" w:rsidRDefault="008E3C30" w:rsidP="00887B45">
      <w:pPr>
        <w:pStyle w:val="ListParagraph"/>
        <w:numPr>
          <w:ilvl w:val="1"/>
          <w:numId w:val="7"/>
        </w:numPr>
        <w:spacing w:line="276" w:lineRule="auto"/>
        <w:ind w:left="85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Komisja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Rewizyjna,</w:t>
      </w:r>
    </w:p>
    <w:p w14:paraId="005B0D29" w14:textId="726ADC71" w:rsidR="00D700DE" w:rsidRPr="007E19A9" w:rsidRDefault="008E3C30" w:rsidP="00887B45">
      <w:pPr>
        <w:pStyle w:val="ListParagraph"/>
        <w:numPr>
          <w:ilvl w:val="1"/>
          <w:numId w:val="7"/>
        </w:numPr>
        <w:spacing w:line="276" w:lineRule="auto"/>
        <w:ind w:left="851"/>
        <w:jc w:val="both"/>
        <w:rPr>
          <w:rFonts w:ascii="Calibri Light" w:hAnsi="Calibri Light" w:cs="Calibri Light"/>
          <w:sz w:val="24"/>
          <w:szCs w:val="24"/>
        </w:rPr>
      </w:pPr>
      <w:commentRangeStart w:id="36"/>
      <w:r w:rsidRPr="007E19A9">
        <w:rPr>
          <w:rFonts w:ascii="Calibri Light" w:hAnsi="Calibri Light" w:cs="Calibri Light"/>
          <w:sz w:val="24"/>
          <w:szCs w:val="24"/>
        </w:rPr>
        <w:t>Rada</w:t>
      </w:r>
      <w:ins w:id="37" w:author="KInga Paciorek" w:date="2024-01-18T07:15:00Z">
        <w:r w:rsidR="00ED55FF" w:rsidRPr="007E19A9">
          <w:rPr>
            <w:rFonts w:ascii="Calibri Light" w:hAnsi="Calibri Light" w:cs="Calibri Light"/>
            <w:sz w:val="24"/>
            <w:szCs w:val="24"/>
          </w:rPr>
          <w:t xml:space="preserve"> LGD</w:t>
        </w:r>
      </w:ins>
      <w:commentRangeEnd w:id="36"/>
      <w:ins w:id="38" w:author="KInga Paciorek" w:date="2024-01-18T07:16:00Z">
        <w:r w:rsidR="00ED55FF" w:rsidRPr="007E19A9">
          <w:rPr>
            <w:rStyle w:val="CommentReference"/>
            <w:rFonts w:ascii="Calibri Light" w:hAnsi="Calibri Light" w:cs="Calibri Light"/>
            <w:sz w:val="24"/>
            <w:szCs w:val="24"/>
          </w:rPr>
          <w:commentReference w:id="36"/>
        </w:r>
      </w:ins>
      <w:r w:rsidRPr="007E19A9">
        <w:rPr>
          <w:rFonts w:ascii="Calibri Light" w:hAnsi="Calibri Light" w:cs="Calibri Light"/>
          <w:sz w:val="24"/>
          <w:szCs w:val="24"/>
        </w:rPr>
        <w:t>.</w:t>
      </w:r>
    </w:p>
    <w:p w14:paraId="401488E7" w14:textId="77777777" w:rsidR="00D700DE" w:rsidRPr="007E19A9" w:rsidRDefault="008E3C30" w:rsidP="00887B45">
      <w:pPr>
        <w:pStyle w:val="ListParagraph"/>
        <w:numPr>
          <w:ilvl w:val="0"/>
          <w:numId w:val="7"/>
        </w:numPr>
        <w:tabs>
          <w:tab w:val="left" w:pos="526"/>
        </w:tabs>
        <w:spacing w:line="276" w:lineRule="auto"/>
        <w:ind w:left="525" w:right="128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Członek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albo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jednocześnie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wchodzić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skład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pozostałych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być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pracownikiem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wyłączeniem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lastRenderedPageBreak/>
        <w:t>Walnego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Członków.</w:t>
      </w:r>
    </w:p>
    <w:p w14:paraId="6ED4E9CC" w14:textId="77777777" w:rsidR="00D700DE" w:rsidRPr="007E19A9" w:rsidRDefault="008E3C30" w:rsidP="00887B45">
      <w:pPr>
        <w:pStyle w:val="ListParagraph"/>
        <w:numPr>
          <w:ilvl w:val="0"/>
          <w:numId w:val="7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Kadencja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Zarządu,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wspólna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wynosi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4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lata.</w:t>
      </w:r>
    </w:p>
    <w:p w14:paraId="791A2434" w14:textId="77777777" w:rsidR="00D700DE" w:rsidRPr="007E19A9" w:rsidRDefault="008E3C30" w:rsidP="00887B45">
      <w:pPr>
        <w:pStyle w:val="ListParagraph"/>
        <w:numPr>
          <w:ilvl w:val="0"/>
          <w:numId w:val="7"/>
        </w:numPr>
        <w:tabs>
          <w:tab w:val="left" w:pos="526"/>
        </w:tabs>
        <w:spacing w:line="276" w:lineRule="auto"/>
        <w:ind w:left="525" w:right="11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 razie zmniejszenia się składu władz Stowarzyszenia, o których mowa w § 11 ust. 1 pkt 2), 3) 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4),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zwołuje Walne Zebranie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 celu ich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uzupełnienia.</w:t>
      </w:r>
    </w:p>
    <w:p w14:paraId="7AEBCAB6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42CC90A4" w14:textId="7777777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§12</w:t>
      </w:r>
    </w:p>
    <w:p w14:paraId="3CD5CC67" w14:textId="273275A0" w:rsidR="00D700DE" w:rsidRPr="007E19A9" w:rsidRDefault="008E3C30" w:rsidP="00887B45">
      <w:pPr>
        <w:pStyle w:val="BodyText"/>
        <w:numPr>
          <w:ilvl w:val="0"/>
          <w:numId w:val="20"/>
        </w:numPr>
        <w:spacing w:line="276" w:lineRule="auto"/>
        <w:ind w:right="130"/>
        <w:jc w:val="both"/>
        <w:rPr>
          <w:ins w:id="39" w:author="Sybilla Kornafel" w:date="2024-01-16T14:13:00Z"/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Decyzje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podejmowane są w drodze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uchwały podjętej zwykłą większością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głosów,</w:t>
      </w:r>
      <w:r w:rsidRPr="007E19A9">
        <w:rPr>
          <w:rFonts w:ascii="Calibri Light" w:hAnsi="Calibri Light" w:cs="Calibri Light"/>
          <w:spacing w:val="5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głosowaniu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jawnym,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 obecności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co najmniej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połowy członków uprawnionych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del w:id="40" w:author="KInga Paciorek" w:date="2024-01-17T14:49:00Z">
        <w:r w:rsidRPr="007E19A9" w:rsidDel="001360AE">
          <w:rPr>
            <w:rFonts w:ascii="Calibri Light" w:hAnsi="Calibri Light" w:cs="Calibri Light"/>
            <w:sz w:val="24"/>
            <w:szCs w:val="24"/>
          </w:rPr>
          <w:delText>glosowania</w:delText>
        </w:r>
      </w:del>
      <w:ins w:id="41" w:author="KInga Paciorek" w:date="2024-01-17T14:49:00Z">
        <w:r w:rsidR="001360AE" w:rsidRPr="007E19A9">
          <w:rPr>
            <w:rFonts w:ascii="Calibri Light" w:hAnsi="Calibri Light" w:cs="Calibri Light"/>
            <w:sz w:val="24"/>
            <w:szCs w:val="24"/>
          </w:rPr>
          <w:t>głosowania</w:t>
        </w:r>
      </w:ins>
      <w:r w:rsidRPr="007E19A9">
        <w:rPr>
          <w:rFonts w:ascii="Calibri Light" w:hAnsi="Calibri Light" w:cs="Calibri Light"/>
          <w:sz w:val="24"/>
          <w:szCs w:val="24"/>
        </w:rPr>
        <w:t>,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ile Statut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stanowi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inaczej.</w:t>
      </w:r>
    </w:p>
    <w:p w14:paraId="3B81E28D" w14:textId="08138058" w:rsidR="00D72089" w:rsidRPr="007E19A9" w:rsidRDefault="00D72089" w:rsidP="00887B45">
      <w:pPr>
        <w:pStyle w:val="BodyText"/>
        <w:numPr>
          <w:ilvl w:val="0"/>
          <w:numId w:val="20"/>
        </w:numPr>
        <w:spacing w:line="276" w:lineRule="auto"/>
        <w:ind w:right="130"/>
        <w:jc w:val="both"/>
        <w:rPr>
          <w:ins w:id="42" w:author="Sybilla Kornafel" w:date="2024-01-16T14:15:00Z"/>
          <w:rFonts w:ascii="Calibri Light" w:hAnsi="Calibri Light" w:cs="Calibri Light"/>
          <w:sz w:val="24"/>
          <w:szCs w:val="24"/>
        </w:rPr>
      </w:pPr>
      <w:ins w:id="43" w:author="Sybilla Kornafel" w:date="2024-01-16T14:13:00Z">
        <w:r w:rsidRPr="007E19A9">
          <w:rPr>
            <w:rFonts w:ascii="Calibri Light" w:hAnsi="Calibri Light" w:cs="Calibri Light"/>
            <w:sz w:val="24"/>
            <w:szCs w:val="24"/>
          </w:rPr>
          <w:t>W przypadku gdy organ St</w:t>
        </w:r>
      </w:ins>
      <w:ins w:id="44" w:author="Sybilla Kornafel" w:date="2024-01-16T14:14:00Z">
        <w:r w:rsidRPr="007E19A9">
          <w:rPr>
            <w:rFonts w:ascii="Calibri Light" w:hAnsi="Calibri Light" w:cs="Calibri Light"/>
            <w:sz w:val="24"/>
            <w:szCs w:val="24"/>
          </w:rPr>
          <w:t>owarzyszenia nie liczy odpowiedniej liczby członków, organ ten funkcjonuje nadal w mniejszym składzie i jest władny podejmować uchwały, a jednocześnie niezwłocznie podjęte zostaną czynności celem uzupełnienia liczby członków organu.</w:t>
        </w:r>
      </w:ins>
    </w:p>
    <w:p w14:paraId="14D6ACFF" w14:textId="3B1C9166" w:rsidR="00887B45" w:rsidRPr="00887B45" w:rsidRDefault="00D72089" w:rsidP="00887B45">
      <w:pPr>
        <w:pStyle w:val="BodyText"/>
        <w:numPr>
          <w:ilvl w:val="0"/>
          <w:numId w:val="20"/>
        </w:numPr>
        <w:spacing w:line="276" w:lineRule="auto"/>
        <w:ind w:right="130"/>
        <w:jc w:val="both"/>
        <w:rPr>
          <w:rFonts w:ascii="Calibri Light" w:hAnsi="Calibri Light" w:cs="Calibri Light"/>
          <w:b/>
          <w:bCs/>
          <w:sz w:val="24"/>
          <w:szCs w:val="24"/>
        </w:rPr>
      </w:pPr>
      <w:ins w:id="45" w:author="Sybilla Kornafel" w:date="2024-01-16T14:15:00Z">
        <w:r w:rsidRPr="00887B45">
          <w:rPr>
            <w:rFonts w:ascii="Calibri Light" w:hAnsi="Calibri Light" w:cs="Calibri Light"/>
            <w:sz w:val="24"/>
            <w:szCs w:val="24"/>
          </w:rPr>
          <w:t>W przypadku gdy liczba członków organu Stowarzyszenia nie pozwoli na zachowanie składu uprawnionego do reprezentacji organu lub podejmowania zadań organu</w:t>
        </w:r>
      </w:ins>
      <w:ins w:id="46" w:author="Sybilla Kornafel" w:date="2024-01-16T14:16:00Z">
        <w:r w:rsidR="00DA436F" w:rsidRPr="00887B45">
          <w:rPr>
            <w:rFonts w:ascii="Calibri Light" w:hAnsi="Calibri Light" w:cs="Calibri Light"/>
            <w:sz w:val="24"/>
            <w:szCs w:val="24"/>
          </w:rPr>
          <w:t xml:space="preserve">, Walne Zgromadzenie Członków niezwłocznie dokona uzupełnienia </w:t>
        </w:r>
      </w:ins>
      <w:ins w:id="47" w:author="Sybilla Kornafel" w:date="2024-01-16T14:17:00Z">
        <w:r w:rsidR="00DA436F" w:rsidRPr="00887B45">
          <w:rPr>
            <w:rFonts w:ascii="Calibri Light" w:hAnsi="Calibri Light" w:cs="Calibri Light"/>
            <w:sz w:val="24"/>
            <w:szCs w:val="24"/>
          </w:rPr>
          <w:t>liczby członków organu.</w:t>
        </w:r>
        <w:r w:rsidR="00AF5C92" w:rsidRPr="00887B45">
          <w:rPr>
            <w:rFonts w:ascii="Calibri Light" w:hAnsi="Calibri Light" w:cs="Calibri Light"/>
            <w:sz w:val="24"/>
            <w:szCs w:val="24"/>
          </w:rPr>
          <w:t xml:space="preserve"> </w:t>
        </w:r>
      </w:ins>
    </w:p>
    <w:p w14:paraId="50617C33" w14:textId="77777777" w:rsidR="00887B45" w:rsidRPr="00887B45" w:rsidRDefault="00887B45" w:rsidP="00887B45">
      <w:pPr>
        <w:pStyle w:val="BodyText"/>
        <w:spacing w:line="276" w:lineRule="auto"/>
        <w:ind w:left="0" w:right="130" w:firstLine="0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p w14:paraId="7755FF04" w14:textId="15847058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§13</w:t>
      </w:r>
    </w:p>
    <w:p w14:paraId="39252F52" w14:textId="77777777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hanging="36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Walne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najwyższą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władzą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Stowarzyszenia.</w:t>
      </w:r>
    </w:p>
    <w:p w14:paraId="629521CC" w14:textId="77777777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hanging="36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Walne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być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zwyczajne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nadzwyczajne.</w:t>
      </w:r>
    </w:p>
    <w:p w14:paraId="0E3E741E" w14:textId="77777777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hanging="361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Zwyczajne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zwoływane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najmniej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raz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roku.</w:t>
      </w:r>
    </w:p>
    <w:p w14:paraId="0CF950AF" w14:textId="78AB2A34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left="525" w:right="127"/>
        <w:jc w:val="both"/>
        <w:rPr>
          <w:rFonts w:ascii="Calibri Light" w:hAnsi="Calibri Light" w:cs="Calibri Light"/>
          <w:sz w:val="24"/>
          <w:szCs w:val="24"/>
        </w:rPr>
      </w:pPr>
      <w:bookmarkStart w:id="48" w:name="_Hlk156805180"/>
      <w:r w:rsidRPr="007E19A9">
        <w:rPr>
          <w:rFonts w:ascii="Calibri Light" w:hAnsi="Calibri Light" w:cs="Calibri Light"/>
          <w:sz w:val="24"/>
          <w:szCs w:val="24"/>
        </w:rPr>
        <w:t>Zwyczajne Walne Zebranie Członków jest zwoływane co najmniej raz w roku przez Zarząd lub 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wniosek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albo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inicjatywy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najmniej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20%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 xml:space="preserve">powiadamiając o jego terminie, miejscu obrad i propozycjach porządku obrad z co najmniej </w:t>
      </w:r>
      <w:del w:id="49" w:author="KInga Paciorek" w:date="2024-01-18T07:00:00Z">
        <w:r w:rsidRPr="007E19A9" w:rsidDel="00AC2F8B">
          <w:rPr>
            <w:rFonts w:ascii="Calibri Light" w:hAnsi="Calibri Light" w:cs="Calibri Light"/>
            <w:sz w:val="24"/>
            <w:szCs w:val="24"/>
          </w:rPr>
          <w:delText>14</w:delText>
        </w:r>
      </w:del>
      <w:commentRangeStart w:id="50"/>
      <w:ins w:id="51" w:author="KInga Paciorek" w:date="2024-01-18T07:00:00Z">
        <w:r w:rsidR="00AC2F8B" w:rsidRPr="007E19A9">
          <w:rPr>
            <w:rFonts w:ascii="Calibri Light" w:hAnsi="Calibri Light" w:cs="Calibri Light"/>
            <w:sz w:val="24"/>
            <w:szCs w:val="24"/>
          </w:rPr>
          <w:t>7</w:t>
        </w:r>
      </w:ins>
      <w:commentRangeEnd w:id="50"/>
      <w:ins w:id="52" w:author="KInga Paciorek" w:date="2024-01-18T07:02:00Z">
        <w:r w:rsidR="00AC2F8B" w:rsidRPr="007E19A9">
          <w:rPr>
            <w:rStyle w:val="CommentReference"/>
            <w:rFonts w:ascii="Calibri Light" w:hAnsi="Calibri Light" w:cs="Calibri Light"/>
            <w:sz w:val="24"/>
            <w:szCs w:val="24"/>
          </w:rPr>
          <w:commentReference w:id="50"/>
        </w:r>
      </w:ins>
      <w:r w:rsidRPr="007E19A9">
        <w:rPr>
          <w:rFonts w:ascii="Calibri Light" w:hAnsi="Calibri Light" w:cs="Calibri Light"/>
          <w:sz w:val="24"/>
          <w:szCs w:val="24"/>
        </w:rPr>
        <w:t>-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 xml:space="preserve">dniowym wyprzedzeniem. W przypadku braku </w:t>
      </w:r>
      <w:del w:id="53" w:author="KInga Paciorek" w:date="2024-01-18T07:00:00Z">
        <w:r w:rsidRPr="007E19A9" w:rsidDel="00AC2F8B">
          <w:rPr>
            <w:rFonts w:ascii="Calibri Light" w:hAnsi="Calibri Light" w:cs="Calibri Light"/>
            <w:sz w:val="24"/>
            <w:szCs w:val="24"/>
          </w:rPr>
          <w:delText>quorum</w:delText>
        </w:r>
      </w:del>
      <w:commentRangeStart w:id="54"/>
      <w:ins w:id="55" w:author="KInga Paciorek" w:date="2024-01-18T07:00:00Z">
        <w:r w:rsidR="00AC2F8B" w:rsidRPr="007E19A9">
          <w:rPr>
            <w:rFonts w:ascii="Calibri Light" w:hAnsi="Calibri Light" w:cs="Calibri Light"/>
            <w:sz w:val="24"/>
            <w:szCs w:val="24"/>
          </w:rPr>
          <w:t>kworum</w:t>
        </w:r>
      </w:ins>
      <w:commentRangeEnd w:id="54"/>
      <w:ins w:id="56" w:author="KInga Paciorek" w:date="2024-01-18T07:02:00Z">
        <w:r w:rsidR="00AC2F8B" w:rsidRPr="007E19A9">
          <w:rPr>
            <w:rStyle w:val="CommentReference"/>
            <w:rFonts w:ascii="Calibri Light" w:hAnsi="Calibri Light" w:cs="Calibri Light"/>
            <w:sz w:val="24"/>
            <w:szCs w:val="24"/>
          </w:rPr>
          <w:commentReference w:id="54"/>
        </w:r>
      </w:ins>
      <w:r w:rsidRPr="007E19A9">
        <w:rPr>
          <w:rFonts w:ascii="Calibri Light" w:hAnsi="Calibri Light" w:cs="Calibri Light"/>
          <w:sz w:val="24"/>
          <w:szCs w:val="24"/>
        </w:rPr>
        <w:t>, Zarząd wyznacza drugi termin Walnego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 Członków nie wcześniej niż po upływie 15 minut od pierwszego. W takiej sytuacji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Walnego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mogą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być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podejmowane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bez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względu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ilość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obecnych.</w:t>
      </w:r>
    </w:p>
    <w:bookmarkEnd w:id="48"/>
    <w:p w14:paraId="5398FC60" w14:textId="77777777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Nadzwyczajne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zwoływane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Zarząd:</w:t>
      </w:r>
    </w:p>
    <w:p w14:paraId="2F16CE8F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własnej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inicjatywy;</w:t>
      </w:r>
    </w:p>
    <w:p w14:paraId="18FF1C11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żądanie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Rady;</w:t>
      </w:r>
    </w:p>
    <w:p w14:paraId="0DE48308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żądanie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1/2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liczby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Stowarzyszenia.</w:t>
      </w:r>
    </w:p>
    <w:p w14:paraId="12838EFE" w14:textId="6AE1645D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left="525" w:right="138"/>
        <w:jc w:val="both"/>
        <w:rPr>
          <w:ins w:id="57" w:author="Sybilla Kornafel" w:date="2024-01-16T13:06:00Z"/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Nadzwyczajne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Zebranie Członków powinno się odbyć w terminie nie dłuższym niż   21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dni od podjęcia inicjatywy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 zgłoszenia żądania.</w:t>
      </w:r>
    </w:p>
    <w:p w14:paraId="5C116BE1" w14:textId="13E68CED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left="525" w:right="126"/>
        <w:jc w:val="both"/>
        <w:rPr>
          <w:rFonts w:ascii="Calibri Light" w:hAnsi="Calibri Light" w:cs="Calibri Light"/>
          <w:sz w:val="24"/>
          <w:szCs w:val="24"/>
        </w:rPr>
      </w:pPr>
      <w:bookmarkStart w:id="58" w:name="_Hlk156805319"/>
      <w:r w:rsidRPr="007E19A9">
        <w:rPr>
          <w:rFonts w:ascii="Calibri Light" w:hAnsi="Calibri Light" w:cs="Calibri Light"/>
          <w:sz w:val="24"/>
          <w:szCs w:val="24"/>
        </w:rPr>
        <w:t>Porządek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Nadzwyczajnego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Walnego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</w:t>
      </w:r>
      <w:r w:rsidRPr="007E19A9">
        <w:rPr>
          <w:rFonts w:ascii="Calibri Light" w:hAnsi="Calibri Light" w:cs="Calibri Light"/>
          <w:spacing w:val="4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4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ustala</w:t>
      </w:r>
      <w:r w:rsidRPr="007E19A9">
        <w:rPr>
          <w:rFonts w:ascii="Calibri Light" w:hAnsi="Calibri Light" w:cs="Calibri Light"/>
          <w:spacing w:val="4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</w:t>
      </w:r>
      <w:r w:rsidRPr="007E19A9">
        <w:rPr>
          <w:rFonts w:ascii="Calibri Light" w:hAnsi="Calibri Light" w:cs="Calibri Light"/>
          <w:spacing w:val="4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4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osoby</w:t>
      </w:r>
      <w:r w:rsidRPr="007E19A9">
        <w:rPr>
          <w:rFonts w:ascii="Calibri Light" w:hAnsi="Calibri Light" w:cs="Calibri Light"/>
          <w:spacing w:val="4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uprawnione</w:t>
      </w:r>
      <w:r w:rsidRPr="007E19A9"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 żądania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zwołania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takiego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zebrania,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powiadamiając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terminie,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miejscu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 xml:space="preserve">propozycjach porządku obrad wszystkich członków z co najmniej z </w:t>
      </w:r>
      <w:del w:id="59" w:author="KInga Paciorek" w:date="2024-01-18T07:01:00Z">
        <w:r w:rsidRPr="007E19A9" w:rsidDel="00AC2F8B">
          <w:rPr>
            <w:rFonts w:ascii="Calibri Light" w:hAnsi="Calibri Light" w:cs="Calibri Light"/>
            <w:sz w:val="24"/>
            <w:szCs w:val="24"/>
          </w:rPr>
          <w:delText>14</w:delText>
        </w:r>
      </w:del>
      <w:ins w:id="60" w:author="KInga Paciorek" w:date="2024-01-18T07:01:00Z">
        <w:r w:rsidR="00AC2F8B" w:rsidRPr="007E19A9">
          <w:rPr>
            <w:rFonts w:ascii="Calibri Light" w:hAnsi="Calibri Light" w:cs="Calibri Light"/>
            <w:sz w:val="24"/>
            <w:szCs w:val="24"/>
          </w:rPr>
          <w:t>7</w:t>
        </w:r>
      </w:ins>
      <w:r w:rsidRPr="007E19A9">
        <w:rPr>
          <w:rFonts w:ascii="Calibri Light" w:hAnsi="Calibri Light" w:cs="Calibri Light"/>
          <w:sz w:val="24"/>
          <w:szCs w:val="24"/>
        </w:rPr>
        <w:t>-dniowym wyprzedzeniem.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commentRangeStart w:id="61"/>
      <w:ins w:id="62" w:author="KInga Paciorek" w:date="2024-01-18T06:59:00Z">
        <w:r w:rsidR="00AC2F8B" w:rsidRPr="007E19A9">
          <w:rPr>
            <w:rFonts w:ascii="Calibri Light" w:hAnsi="Calibri Light" w:cs="Calibri Light"/>
            <w:sz w:val="24"/>
            <w:szCs w:val="24"/>
          </w:rPr>
          <w:t xml:space="preserve">W przypadku braku </w:t>
        </w:r>
      </w:ins>
      <w:ins w:id="63" w:author="KInga Paciorek" w:date="2024-01-18T07:00:00Z">
        <w:r w:rsidR="00AC2F8B" w:rsidRPr="007E19A9">
          <w:rPr>
            <w:rFonts w:ascii="Calibri Light" w:hAnsi="Calibri Light" w:cs="Calibri Light"/>
            <w:sz w:val="24"/>
            <w:szCs w:val="24"/>
          </w:rPr>
          <w:t>kworum</w:t>
        </w:r>
      </w:ins>
      <w:ins w:id="64" w:author="KInga Paciorek" w:date="2024-01-18T06:59:00Z">
        <w:r w:rsidR="00AC2F8B" w:rsidRPr="007E19A9">
          <w:rPr>
            <w:rFonts w:ascii="Calibri Light" w:hAnsi="Calibri Light" w:cs="Calibri Light"/>
            <w:sz w:val="24"/>
            <w:szCs w:val="24"/>
          </w:rPr>
          <w:t>, Zarząd wyznacza drugi termin Walnego</w:t>
        </w:r>
        <w:r w:rsidR="00AC2F8B" w:rsidRPr="007E19A9">
          <w:rPr>
            <w:rFonts w:ascii="Calibri Light" w:hAnsi="Calibri Light" w:cs="Calibri Light"/>
            <w:spacing w:val="1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Zebrania Członków nie wcześniej niż po upływie 15 minut od pierwszego. W takiej sytuacji</w:t>
        </w:r>
        <w:r w:rsidR="00AC2F8B" w:rsidRPr="007E19A9">
          <w:rPr>
            <w:rFonts w:ascii="Calibri Light" w:hAnsi="Calibri Light" w:cs="Calibri Light"/>
            <w:spacing w:val="1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uchwały</w:t>
        </w:r>
        <w:r w:rsidR="00AC2F8B" w:rsidRPr="007E19A9">
          <w:rPr>
            <w:rFonts w:ascii="Calibri Light" w:hAnsi="Calibri Light" w:cs="Calibri Light"/>
            <w:spacing w:val="-3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Walnego</w:t>
        </w:r>
        <w:r w:rsidR="00AC2F8B" w:rsidRPr="007E19A9">
          <w:rPr>
            <w:rFonts w:ascii="Calibri Light" w:hAnsi="Calibri Light" w:cs="Calibri Light"/>
            <w:spacing w:val="-3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Zebrania</w:t>
        </w:r>
        <w:r w:rsidR="00AC2F8B" w:rsidRPr="007E19A9">
          <w:rPr>
            <w:rFonts w:ascii="Calibri Light" w:hAnsi="Calibri Light" w:cs="Calibri Light"/>
            <w:spacing w:val="-3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Członków</w:t>
        </w:r>
        <w:r w:rsidR="00AC2F8B" w:rsidRPr="007E19A9">
          <w:rPr>
            <w:rFonts w:ascii="Calibri Light" w:hAnsi="Calibri Light" w:cs="Calibri Light"/>
            <w:spacing w:val="-4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mogą</w:t>
        </w:r>
        <w:r w:rsidR="00AC2F8B" w:rsidRPr="007E19A9">
          <w:rPr>
            <w:rFonts w:ascii="Calibri Light" w:hAnsi="Calibri Light" w:cs="Calibri Light"/>
            <w:spacing w:val="-4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być</w:t>
        </w:r>
        <w:r w:rsidR="00AC2F8B" w:rsidRPr="007E19A9">
          <w:rPr>
            <w:rFonts w:ascii="Calibri Light" w:hAnsi="Calibri Light" w:cs="Calibri Light"/>
            <w:spacing w:val="-5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podejmowane</w:t>
        </w:r>
        <w:r w:rsidR="00AC2F8B" w:rsidRPr="007E19A9">
          <w:rPr>
            <w:rFonts w:ascii="Calibri Light" w:hAnsi="Calibri Light" w:cs="Calibri Light"/>
            <w:spacing w:val="-2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bez</w:t>
        </w:r>
        <w:r w:rsidR="00AC2F8B" w:rsidRPr="007E19A9">
          <w:rPr>
            <w:rFonts w:ascii="Calibri Light" w:hAnsi="Calibri Light" w:cs="Calibri Light"/>
            <w:spacing w:val="-3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względu</w:t>
        </w:r>
        <w:r w:rsidR="00AC2F8B" w:rsidRPr="007E19A9">
          <w:rPr>
            <w:rFonts w:ascii="Calibri Light" w:hAnsi="Calibri Light" w:cs="Calibri Light"/>
            <w:spacing w:val="-2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na</w:t>
        </w:r>
        <w:r w:rsidR="00AC2F8B" w:rsidRPr="007E19A9">
          <w:rPr>
            <w:rFonts w:ascii="Calibri Light" w:hAnsi="Calibri Light" w:cs="Calibri Light"/>
            <w:spacing w:val="-3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>ilość</w:t>
        </w:r>
        <w:r w:rsidR="00AC2F8B" w:rsidRPr="007E19A9">
          <w:rPr>
            <w:rFonts w:ascii="Calibri Light" w:hAnsi="Calibri Light" w:cs="Calibri Light"/>
            <w:spacing w:val="-2"/>
            <w:sz w:val="24"/>
            <w:szCs w:val="24"/>
          </w:rPr>
          <w:t xml:space="preserve"> </w:t>
        </w:r>
        <w:r w:rsidR="00AC2F8B" w:rsidRPr="007E19A9">
          <w:rPr>
            <w:rFonts w:ascii="Calibri Light" w:hAnsi="Calibri Light" w:cs="Calibri Light"/>
            <w:sz w:val="24"/>
            <w:szCs w:val="24"/>
          </w:rPr>
          <w:t xml:space="preserve">obecnych. </w:t>
        </w:r>
      </w:ins>
      <w:commentRangeEnd w:id="61"/>
      <w:ins w:id="65" w:author="KInga Paciorek" w:date="2024-01-18T07:03:00Z">
        <w:r w:rsidR="00AC2F8B" w:rsidRPr="007E19A9">
          <w:rPr>
            <w:rStyle w:val="CommentReference"/>
            <w:rFonts w:ascii="Calibri Light" w:hAnsi="Calibri Light" w:cs="Calibri Light"/>
            <w:sz w:val="24"/>
            <w:szCs w:val="24"/>
          </w:rPr>
          <w:commentReference w:id="61"/>
        </w:r>
      </w:ins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czasu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wyłonienia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składu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 Stowarzyszenia Walne Zebranie Członków zwołuje Komitet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Założycielski.</w:t>
      </w:r>
    </w:p>
    <w:bookmarkEnd w:id="58"/>
    <w:p w14:paraId="23648D21" w14:textId="59F748E8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left="525" w:right="112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lastRenderedPageBreak/>
        <w:t>Informacja, o której mowa w ust. 4 i 7 przekazywana jest poprzez zamieszczenie na stronie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internetowej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ins w:id="66" w:author="KInga Paciorek" w:date="2024-01-18T14:31:00Z">
        <w:r w:rsidR="003B4C9A" w:rsidRPr="007E19A9">
          <w:rPr>
            <w:rFonts w:ascii="Calibri Light" w:hAnsi="Calibri Light" w:cs="Calibri Light"/>
            <w:spacing w:val="1"/>
            <w:sz w:val="24"/>
            <w:szCs w:val="24"/>
          </w:rPr>
          <w:t xml:space="preserve">lub </w:t>
        </w:r>
      </w:ins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wskazany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adres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mailowy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proofErr w:type="spellStart"/>
      <w:r w:rsidRPr="007E19A9">
        <w:rPr>
          <w:rFonts w:ascii="Calibri Light" w:hAnsi="Calibri Light" w:cs="Calibri Light"/>
          <w:sz w:val="24"/>
          <w:szCs w:val="24"/>
        </w:rPr>
        <w:t>sms-em</w:t>
      </w:r>
      <w:proofErr w:type="spellEnd"/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wskazany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numer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telefonu</w:t>
      </w:r>
      <w:ins w:id="67" w:author="KInga Paciorek" w:date="2024-01-18T14:31:00Z">
        <w:r w:rsidR="003B4C9A" w:rsidRPr="007E19A9">
          <w:rPr>
            <w:rFonts w:ascii="Calibri Light" w:hAnsi="Calibri Light" w:cs="Calibri Light"/>
            <w:sz w:val="24"/>
            <w:szCs w:val="24"/>
          </w:rPr>
          <w:t xml:space="preserve"> lub w inny sposób uzgodniony indywidualnie z członkiem Stowarzyszenia</w:t>
        </w:r>
      </w:ins>
      <w:r w:rsidRPr="007E19A9">
        <w:rPr>
          <w:rFonts w:ascii="Calibri Light" w:hAnsi="Calibri Light" w:cs="Calibri Light"/>
          <w:sz w:val="24"/>
          <w:szCs w:val="24"/>
        </w:rPr>
        <w:t>.</w:t>
      </w:r>
    </w:p>
    <w:p w14:paraId="6386DE2A" w14:textId="77777777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bookmarkStart w:id="68" w:name="_Hlk156805893"/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kompetencji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Walnego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należy:</w:t>
      </w:r>
    </w:p>
    <w:p w14:paraId="4805CD6B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Ustalanie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kierunków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21A66BBF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Uchwalanie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Statutu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zmian;</w:t>
      </w:r>
    </w:p>
    <w:p w14:paraId="08804B1E" w14:textId="0404F045" w:rsidR="00D700DE" w:rsidRPr="007E19A9" w:rsidDel="00FD1F8F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del w:id="69" w:author="KInga Paciorek" w:date="2024-01-18T07:19:00Z"/>
          <w:rFonts w:ascii="Calibri Light" w:hAnsi="Calibri Light" w:cs="Calibri Light"/>
          <w:strike/>
          <w:sz w:val="24"/>
          <w:szCs w:val="24"/>
          <w:rPrChange w:id="70" w:author="KInga Paciorek" w:date="2024-01-11T14:09:00Z">
            <w:rPr>
              <w:del w:id="71" w:author="KInga Paciorek" w:date="2024-01-18T07:19:00Z"/>
            </w:rPr>
          </w:rPrChange>
        </w:rPr>
      </w:pPr>
      <w:commentRangeStart w:id="72"/>
      <w:del w:id="73" w:author="KInga Paciorek" w:date="2024-01-18T07:19:00Z">
        <w:r w:rsidRPr="007E19A9" w:rsidDel="00FD1F8F">
          <w:rPr>
            <w:rFonts w:ascii="Calibri Light" w:hAnsi="Calibri Light" w:cs="Calibri Light"/>
            <w:strike/>
            <w:sz w:val="24"/>
            <w:szCs w:val="24"/>
          </w:rPr>
          <w:delText>Uchwalanie</w:delText>
        </w:r>
        <w:r w:rsidRPr="007E19A9" w:rsidDel="00FD1F8F">
          <w:rPr>
            <w:rFonts w:ascii="Calibri Light" w:hAnsi="Calibri Light" w:cs="Calibri Light"/>
            <w:strike/>
            <w:spacing w:val="-5"/>
            <w:sz w:val="24"/>
            <w:szCs w:val="24"/>
          </w:rPr>
          <w:delText xml:space="preserve"> </w:delText>
        </w:r>
        <w:r w:rsidRPr="007E19A9" w:rsidDel="00FD1F8F">
          <w:rPr>
            <w:rFonts w:ascii="Calibri Light" w:hAnsi="Calibri Light" w:cs="Calibri Light"/>
            <w:strike/>
            <w:sz w:val="24"/>
            <w:szCs w:val="24"/>
          </w:rPr>
          <w:delText>dokumentów</w:delText>
        </w:r>
        <w:r w:rsidRPr="007E19A9" w:rsidDel="00FD1F8F">
          <w:rPr>
            <w:rFonts w:ascii="Calibri Light" w:hAnsi="Calibri Light" w:cs="Calibri Light"/>
            <w:strike/>
            <w:spacing w:val="-4"/>
            <w:sz w:val="24"/>
            <w:szCs w:val="24"/>
          </w:rPr>
          <w:delText xml:space="preserve"> </w:delText>
        </w:r>
        <w:r w:rsidRPr="007E19A9" w:rsidDel="00FD1F8F">
          <w:rPr>
            <w:rFonts w:ascii="Calibri Light" w:hAnsi="Calibri Light" w:cs="Calibri Light"/>
            <w:strike/>
            <w:sz w:val="24"/>
            <w:szCs w:val="24"/>
          </w:rPr>
          <w:delText>strategicznych,</w:delText>
        </w:r>
        <w:r w:rsidRPr="007E19A9" w:rsidDel="00FD1F8F">
          <w:rPr>
            <w:rFonts w:ascii="Calibri Light" w:hAnsi="Calibri Light" w:cs="Calibri Light"/>
            <w:strike/>
            <w:spacing w:val="-5"/>
            <w:sz w:val="24"/>
            <w:szCs w:val="24"/>
          </w:rPr>
          <w:delText xml:space="preserve"> </w:delText>
        </w:r>
        <w:r w:rsidRPr="007E19A9" w:rsidDel="00FD1F8F">
          <w:rPr>
            <w:rFonts w:ascii="Calibri Light" w:hAnsi="Calibri Light" w:cs="Calibri Light"/>
            <w:strike/>
            <w:sz w:val="24"/>
            <w:szCs w:val="24"/>
          </w:rPr>
          <w:delText>w</w:delText>
        </w:r>
        <w:r w:rsidRPr="007E19A9" w:rsidDel="00FD1F8F">
          <w:rPr>
            <w:rFonts w:ascii="Calibri Light" w:hAnsi="Calibri Light" w:cs="Calibri Light"/>
            <w:strike/>
            <w:spacing w:val="-5"/>
            <w:sz w:val="24"/>
            <w:szCs w:val="24"/>
          </w:rPr>
          <w:delText xml:space="preserve"> </w:delText>
        </w:r>
        <w:r w:rsidRPr="007E19A9" w:rsidDel="00FD1F8F">
          <w:rPr>
            <w:rFonts w:ascii="Calibri Light" w:hAnsi="Calibri Light" w:cs="Calibri Light"/>
            <w:strike/>
            <w:sz w:val="24"/>
            <w:szCs w:val="24"/>
          </w:rPr>
          <w:delText>szczególności</w:delText>
        </w:r>
        <w:r w:rsidRPr="007E19A9" w:rsidDel="00FD1F8F">
          <w:rPr>
            <w:rFonts w:ascii="Calibri Light" w:hAnsi="Calibri Light" w:cs="Calibri Light"/>
            <w:strike/>
            <w:spacing w:val="-5"/>
            <w:sz w:val="24"/>
            <w:szCs w:val="24"/>
          </w:rPr>
          <w:delText xml:space="preserve"> </w:delText>
        </w:r>
        <w:r w:rsidRPr="007E19A9" w:rsidDel="00FD1F8F">
          <w:rPr>
            <w:rFonts w:ascii="Calibri Light" w:hAnsi="Calibri Light" w:cs="Calibri Light"/>
            <w:strike/>
            <w:sz w:val="24"/>
            <w:szCs w:val="24"/>
          </w:rPr>
          <w:delText>LSR;</w:delText>
        </w:r>
        <w:commentRangeEnd w:id="72"/>
        <w:r w:rsidR="00077A7E" w:rsidRPr="007E19A9" w:rsidDel="00FD1F8F">
          <w:rPr>
            <w:rStyle w:val="CommentReference"/>
            <w:rFonts w:ascii="Calibri Light" w:hAnsi="Calibri Light" w:cs="Calibri Light"/>
            <w:sz w:val="24"/>
            <w:szCs w:val="24"/>
          </w:rPr>
          <w:commentReference w:id="72"/>
        </w:r>
      </w:del>
    </w:p>
    <w:p w14:paraId="3CCE7160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Wybór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odwoływanie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Zarządu,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głosowaniu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tajnym;</w:t>
      </w:r>
    </w:p>
    <w:p w14:paraId="56E0418C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Ustalanie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wysokości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składek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członkowskich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zasad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ich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uiszczania;</w:t>
      </w:r>
    </w:p>
    <w:p w14:paraId="743F713F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Rozpatrywanie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zatwierdzanie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sprawozdań: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finansowego,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Rady;</w:t>
      </w:r>
    </w:p>
    <w:p w14:paraId="40E8727A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ind w:right="124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Ustalanie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Regulaminu</w:t>
      </w:r>
      <w:r w:rsidRPr="007E19A9">
        <w:rPr>
          <w:rFonts w:ascii="Calibri Light" w:hAnsi="Calibri Light" w:cs="Calibri Light"/>
          <w:spacing w:val="2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obrad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Walnego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wybór</w:t>
      </w:r>
      <w:r w:rsidRPr="007E19A9">
        <w:rPr>
          <w:rFonts w:ascii="Calibri Light" w:hAnsi="Calibri Light" w:cs="Calibri Light"/>
          <w:spacing w:val="2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protokolanta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spośród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obecnych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zebraniu członków;</w:t>
      </w:r>
    </w:p>
    <w:p w14:paraId="307C7E13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Uchwalanie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Regulaminu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funkcjonowania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Rady;</w:t>
      </w:r>
    </w:p>
    <w:p w14:paraId="3EFA1A9F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Uchwalanie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Regulaminu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funkcjonowania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Rewizyjnej;</w:t>
      </w:r>
    </w:p>
    <w:p w14:paraId="1BDC1A49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Udzielanie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absolutorium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ustępującemu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Zarządowi;</w:t>
      </w:r>
    </w:p>
    <w:p w14:paraId="65E911CC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ind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Rozpatrywanie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proofErr w:type="spellStart"/>
      <w:r w:rsidRPr="007E19A9">
        <w:rPr>
          <w:rFonts w:ascii="Calibri Light" w:hAnsi="Calibri Light" w:cs="Calibri Light"/>
          <w:sz w:val="24"/>
          <w:szCs w:val="24"/>
        </w:rPr>
        <w:t>odwołań</w:t>
      </w:r>
      <w:proofErr w:type="spellEnd"/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</w:t>
      </w:r>
      <w:r w:rsidRPr="007E19A9">
        <w:rPr>
          <w:rFonts w:ascii="Calibri Light" w:hAnsi="Calibri Light" w:cs="Calibri Light"/>
          <w:spacing w:val="4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</w:t>
      </w:r>
      <w:r w:rsidRPr="007E19A9">
        <w:rPr>
          <w:rFonts w:ascii="Calibri Light" w:hAnsi="Calibri Light" w:cs="Calibri Light"/>
          <w:spacing w:val="4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wniesionych</w:t>
      </w:r>
      <w:r w:rsidRPr="007E19A9">
        <w:rPr>
          <w:rFonts w:ascii="Calibri Light" w:hAnsi="Calibri Light" w:cs="Calibri Light"/>
          <w:spacing w:val="4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395CB08D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ind w:right="12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Uchwalanie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wysokości</w:t>
      </w:r>
      <w:r w:rsidRPr="007E19A9">
        <w:rPr>
          <w:rFonts w:ascii="Calibri Light" w:hAnsi="Calibri Light" w:cs="Calibri Light"/>
          <w:spacing w:val="3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3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zasad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wynagrodzenia,</w:t>
      </w:r>
      <w:r w:rsidRPr="007E19A9">
        <w:rPr>
          <w:rFonts w:ascii="Calibri Light" w:hAnsi="Calibri Light" w:cs="Calibri Light"/>
          <w:spacing w:val="3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jakie</w:t>
      </w:r>
      <w:r w:rsidRPr="007E19A9">
        <w:rPr>
          <w:rFonts w:ascii="Calibri Light" w:hAnsi="Calibri Light" w:cs="Calibri Light"/>
          <w:spacing w:val="3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przysługiwać</w:t>
      </w:r>
      <w:r w:rsidRPr="007E19A9">
        <w:rPr>
          <w:rFonts w:ascii="Calibri Light" w:hAnsi="Calibri Light" w:cs="Calibri Light"/>
          <w:spacing w:val="3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członkom</w:t>
      </w:r>
      <w:r w:rsidRPr="007E19A9">
        <w:rPr>
          <w:rFonts w:ascii="Calibri Light" w:hAnsi="Calibri Light" w:cs="Calibri Light"/>
          <w:spacing w:val="3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Zarządu,</w:t>
      </w:r>
      <w:r w:rsidRPr="007E19A9">
        <w:rPr>
          <w:rFonts w:ascii="Calibri Light" w:hAnsi="Calibri Light" w:cs="Calibri Light"/>
          <w:spacing w:val="-4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 Rewizyjnej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Rady;</w:t>
      </w:r>
    </w:p>
    <w:p w14:paraId="33EDEB36" w14:textId="1A17291F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ind w:right="132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Podejmowanie uchwał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 sprawie przystąpienia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innych organizacji,</w:t>
      </w:r>
      <w:r w:rsidRPr="007E19A9">
        <w:rPr>
          <w:rFonts w:ascii="Calibri Light" w:hAnsi="Calibri Light" w:cs="Calibri Light"/>
          <w:spacing w:val="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</w:t>
      </w:r>
      <w:r w:rsidR="00887B45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także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sprawie wystąpienia;</w:t>
      </w:r>
    </w:p>
    <w:p w14:paraId="4965563A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Podejmowanie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uchwały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rozwiązania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4FA9C038" w14:textId="77777777" w:rsidR="00D700DE" w:rsidRPr="007E19A9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Podejmowanie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sprawach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niezastrzeżonych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dla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innych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organów;</w:t>
      </w:r>
      <w:bookmarkEnd w:id="68"/>
    </w:p>
    <w:p w14:paraId="3E3FF352" w14:textId="2F57D802" w:rsidR="00D700DE" w:rsidRPr="007E19A9" w:rsidDel="00FD1F8F" w:rsidRDefault="008E3C30" w:rsidP="00887B45">
      <w:pPr>
        <w:pStyle w:val="ListParagraph"/>
        <w:numPr>
          <w:ilvl w:val="1"/>
          <w:numId w:val="6"/>
        </w:numPr>
        <w:tabs>
          <w:tab w:val="left" w:pos="808"/>
        </w:tabs>
        <w:spacing w:line="276" w:lineRule="auto"/>
        <w:jc w:val="both"/>
        <w:rPr>
          <w:del w:id="74" w:author="KInga Paciorek" w:date="2024-01-18T07:22:00Z"/>
          <w:rFonts w:ascii="Calibri Light" w:hAnsi="Calibri Light" w:cs="Calibri Light"/>
          <w:strike/>
          <w:sz w:val="24"/>
          <w:szCs w:val="24"/>
          <w:rPrChange w:id="75" w:author="KInga Paciorek" w:date="2024-01-18T07:22:00Z">
            <w:rPr>
              <w:del w:id="76" w:author="KInga Paciorek" w:date="2024-01-18T07:22:00Z"/>
            </w:rPr>
          </w:rPrChange>
        </w:rPr>
      </w:pPr>
      <w:commentRangeStart w:id="77"/>
      <w:del w:id="78" w:author="KInga Paciorek" w:date="2024-01-18T07:22:00Z">
        <w:r w:rsidRPr="007E19A9" w:rsidDel="00FD1F8F">
          <w:rPr>
            <w:rFonts w:ascii="Calibri Light" w:hAnsi="Calibri Light" w:cs="Calibri Light"/>
            <w:strike/>
            <w:sz w:val="24"/>
            <w:szCs w:val="24"/>
            <w:rPrChange w:id="79" w:author="KInga Paciorek" w:date="2024-01-18T07:22:00Z">
              <w:rPr/>
            </w:rPrChange>
          </w:rPr>
          <w:delText>Uchwalanie</w:delText>
        </w:r>
        <w:r w:rsidRPr="007E19A9" w:rsidDel="00FD1F8F">
          <w:rPr>
            <w:rFonts w:ascii="Calibri Light" w:hAnsi="Calibri Light" w:cs="Calibri Light"/>
            <w:strike/>
            <w:spacing w:val="-5"/>
            <w:sz w:val="24"/>
            <w:szCs w:val="24"/>
            <w:rPrChange w:id="80" w:author="KInga Paciorek" w:date="2024-01-18T07:22:00Z">
              <w:rPr>
                <w:spacing w:val="-5"/>
              </w:rPr>
            </w:rPrChange>
          </w:rPr>
          <w:delText xml:space="preserve"> </w:delText>
        </w:r>
        <w:r w:rsidRPr="007E19A9" w:rsidDel="00FD1F8F">
          <w:rPr>
            <w:rFonts w:ascii="Calibri Light" w:hAnsi="Calibri Light" w:cs="Calibri Light"/>
            <w:strike/>
            <w:sz w:val="24"/>
            <w:szCs w:val="24"/>
            <w:rPrChange w:id="81" w:author="KInga Paciorek" w:date="2024-01-18T07:22:00Z">
              <w:rPr/>
            </w:rPrChange>
          </w:rPr>
          <w:delText>Regulaminu</w:delText>
        </w:r>
        <w:r w:rsidRPr="007E19A9" w:rsidDel="00FD1F8F">
          <w:rPr>
            <w:rFonts w:ascii="Calibri Light" w:hAnsi="Calibri Light" w:cs="Calibri Light"/>
            <w:strike/>
            <w:spacing w:val="-5"/>
            <w:sz w:val="24"/>
            <w:szCs w:val="24"/>
            <w:rPrChange w:id="82" w:author="KInga Paciorek" w:date="2024-01-18T07:22:00Z">
              <w:rPr>
                <w:spacing w:val="-5"/>
              </w:rPr>
            </w:rPrChange>
          </w:rPr>
          <w:delText xml:space="preserve"> </w:delText>
        </w:r>
        <w:r w:rsidRPr="007E19A9" w:rsidDel="00FD1F8F">
          <w:rPr>
            <w:rFonts w:ascii="Calibri Light" w:hAnsi="Calibri Light" w:cs="Calibri Light"/>
            <w:strike/>
            <w:sz w:val="24"/>
            <w:szCs w:val="24"/>
            <w:rPrChange w:id="83" w:author="KInga Paciorek" w:date="2024-01-18T07:22:00Z">
              <w:rPr/>
            </w:rPrChange>
          </w:rPr>
          <w:delText>funkcjonowania</w:delText>
        </w:r>
        <w:r w:rsidRPr="007E19A9" w:rsidDel="00FD1F8F">
          <w:rPr>
            <w:rFonts w:ascii="Calibri Light" w:hAnsi="Calibri Light" w:cs="Calibri Light"/>
            <w:strike/>
            <w:spacing w:val="-5"/>
            <w:sz w:val="24"/>
            <w:szCs w:val="24"/>
            <w:rPrChange w:id="84" w:author="KInga Paciorek" w:date="2024-01-18T07:22:00Z">
              <w:rPr>
                <w:spacing w:val="-5"/>
              </w:rPr>
            </w:rPrChange>
          </w:rPr>
          <w:delText xml:space="preserve"> </w:delText>
        </w:r>
        <w:r w:rsidRPr="007E19A9" w:rsidDel="00FD1F8F">
          <w:rPr>
            <w:rFonts w:ascii="Calibri Light" w:hAnsi="Calibri Light" w:cs="Calibri Light"/>
            <w:strike/>
            <w:sz w:val="24"/>
            <w:szCs w:val="24"/>
            <w:rPrChange w:id="85" w:author="KInga Paciorek" w:date="2024-01-18T07:22:00Z">
              <w:rPr/>
            </w:rPrChange>
          </w:rPr>
          <w:delText>Zarządu;</w:delText>
        </w:r>
        <w:commentRangeEnd w:id="77"/>
        <w:r w:rsidR="00FD1F8F" w:rsidRPr="007E19A9" w:rsidDel="00FD1F8F">
          <w:rPr>
            <w:rStyle w:val="CommentReference"/>
            <w:rFonts w:ascii="Calibri Light" w:hAnsi="Calibri Light" w:cs="Calibri Light"/>
            <w:strike/>
            <w:sz w:val="24"/>
            <w:szCs w:val="24"/>
            <w:rPrChange w:id="86" w:author="KInga Paciorek" w:date="2024-01-18T07:22:00Z">
              <w:rPr>
                <w:rStyle w:val="CommentReference"/>
              </w:rPr>
            </w:rPrChange>
          </w:rPr>
          <w:commentReference w:id="77"/>
        </w:r>
      </w:del>
    </w:p>
    <w:p w14:paraId="36665580" w14:textId="28B1D293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left="525" w:right="76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Walnym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Zebraniu,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poza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członkami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Stowarzyszenia,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mogą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uczestniczyć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zaproszeni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ins w:id="87" w:author="KInga Paciorek" w:date="2024-01-18T07:22:00Z">
        <w:r w:rsidR="00FD1F8F" w:rsidRPr="007E19A9">
          <w:rPr>
            <w:rFonts w:ascii="Calibri Light" w:hAnsi="Calibri Light" w:cs="Calibri Light"/>
            <w:spacing w:val="-47"/>
            <w:sz w:val="24"/>
            <w:szCs w:val="24"/>
          </w:rPr>
          <w:t xml:space="preserve">  </w:t>
        </w:r>
      </w:ins>
      <w:r w:rsidRPr="007E19A9">
        <w:rPr>
          <w:rFonts w:ascii="Calibri Light" w:hAnsi="Calibri Light" w:cs="Calibri Light"/>
          <w:sz w:val="24"/>
          <w:szCs w:val="24"/>
        </w:rPr>
        <w:t>Zarząd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goście.</w:t>
      </w:r>
    </w:p>
    <w:p w14:paraId="0EEAD8A2" w14:textId="77777777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Każdemu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członkowi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przysługuje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tylko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jeden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podczas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głosowania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Walnym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Zebraniu.</w:t>
      </w:r>
    </w:p>
    <w:p w14:paraId="62857D1D" w14:textId="77777777" w:rsidR="00D700DE" w:rsidRPr="007E19A9" w:rsidRDefault="008E3C30" w:rsidP="00887B45">
      <w:pPr>
        <w:pStyle w:val="ListParagraph"/>
        <w:numPr>
          <w:ilvl w:val="0"/>
          <w:numId w:val="6"/>
        </w:numPr>
        <w:tabs>
          <w:tab w:val="left" w:pos="526"/>
        </w:tabs>
        <w:spacing w:line="276" w:lineRule="auto"/>
        <w:ind w:left="525" w:right="47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Podjęcie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uchwały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zmiany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Statutu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następuje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bezwzględną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większością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głosów,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</w:t>
      </w:r>
      <w:r w:rsidRPr="007E19A9">
        <w:rPr>
          <w:rFonts w:ascii="Calibri Light" w:hAnsi="Calibri Light" w:cs="Calibri Light"/>
          <w:spacing w:val="-4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obecności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minimum połowy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 Stowarzyszenia.</w:t>
      </w:r>
    </w:p>
    <w:p w14:paraId="361DBF91" w14:textId="77777777" w:rsidR="00D700DE" w:rsidRPr="007E19A9" w:rsidRDefault="00D700DE" w:rsidP="00887B45">
      <w:pPr>
        <w:pStyle w:val="BodyText"/>
        <w:spacing w:line="276" w:lineRule="auto"/>
        <w:ind w:left="0" w:firstLine="0"/>
        <w:rPr>
          <w:rFonts w:ascii="Calibri Light" w:hAnsi="Calibri Light" w:cs="Calibri Light"/>
          <w:sz w:val="24"/>
          <w:szCs w:val="24"/>
        </w:rPr>
      </w:pPr>
    </w:p>
    <w:p w14:paraId="2E4AE515" w14:textId="77777777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§14</w:t>
      </w:r>
    </w:p>
    <w:p w14:paraId="0A433471" w14:textId="7908357F" w:rsidR="00D700DE" w:rsidRPr="007E19A9" w:rsidRDefault="008E3C30" w:rsidP="00887B45">
      <w:pPr>
        <w:pStyle w:val="ListParagraph"/>
        <w:numPr>
          <w:ilvl w:val="0"/>
          <w:numId w:val="5"/>
        </w:numPr>
        <w:tabs>
          <w:tab w:val="left" w:pos="526"/>
        </w:tabs>
        <w:spacing w:line="276" w:lineRule="auto"/>
        <w:ind w:left="525" w:right="193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skład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wchodzi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5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9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25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roku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życia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powyżej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ins w:id="88" w:author="KInga Paciorek" w:date="2024-01-18T14:32:00Z">
        <w:r w:rsidR="003B4C9A" w:rsidRPr="007E19A9">
          <w:rPr>
            <w:rFonts w:ascii="Calibri Light" w:hAnsi="Calibri Light" w:cs="Calibri Light"/>
            <w:spacing w:val="-47"/>
            <w:sz w:val="24"/>
            <w:szCs w:val="24"/>
          </w:rPr>
          <w:t xml:space="preserve"> </w:t>
        </w:r>
      </w:ins>
      <w:r w:rsidR="003B4C9A"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="003B4C9A" w:rsidRPr="007E19A9">
        <w:rPr>
          <w:rFonts w:ascii="Calibri Light" w:hAnsi="Calibri Light" w:cs="Calibri Light"/>
          <w:sz w:val="24"/>
          <w:szCs w:val="24"/>
        </w:rPr>
        <w:t xml:space="preserve"> 60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roku życia.</w:t>
      </w:r>
    </w:p>
    <w:p w14:paraId="4F3F9669" w14:textId="7DD5CF03" w:rsidR="00D700DE" w:rsidRPr="007E19A9" w:rsidRDefault="008E3C30" w:rsidP="00887B45">
      <w:pPr>
        <w:pStyle w:val="ListParagraph"/>
        <w:numPr>
          <w:ilvl w:val="0"/>
          <w:numId w:val="5"/>
        </w:numPr>
        <w:tabs>
          <w:tab w:val="left" w:pos="526"/>
        </w:tabs>
        <w:spacing w:line="276" w:lineRule="auto"/>
        <w:ind w:left="525" w:right="132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pierwszym, po wyborach posiedzeniu, zwołanym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 Walne Zebranie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terminie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później niż 21 dni,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 się konstytuuje, wybierając spośród siebie Prezesa, od jednego do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dwóch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Wiceprezesów,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Skarbnika 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Sekretarza.</w:t>
      </w:r>
    </w:p>
    <w:p w14:paraId="557A1F4C" w14:textId="77777777" w:rsidR="00D700DE" w:rsidRPr="007E19A9" w:rsidRDefault="008E3C30" w:rsidP="00887B45">
      <w:pPr>
        <w:pStyle w:val="ListParagraph"/>
        <w:numPr>
          <w:ilvl w:val="0"/>
          <w:numId w:val="5"/>
        </w:numPr>
        <w:tabs>
          <w:tab w:val="left" w:pos="526"/>
        </w:tabs>
        <w:spacing w:line="276" w:lineRule="auto"/>
        <w:ind w:left="525" w:right="122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Członkiem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być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skazana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prawomocnym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wyrokiem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przestępstwo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popełnione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umyślnie.</w:t>
      </w:r>
    </w:p>
    <w:p w14:paraId="490F88B1" w14:textId="77777777" w:rsidR="00D700DE" w:rsidRPr="007E19A9" w:rsidRDefault="008E3C30" w:rsidP="00887B45">
      <w:pPr>
        <w:pStyle w:val="ListParagraph"/>
        <w:numPr>
          <w:ilvl w:val="0"/>
          <w:numId w:val="5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lastRenderedPageBreak/>
        <w:t>Do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kompetencji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należy:</w:t>
      </w:r>
    </w:p>
    <w:p w14:paraId="73FBBF38" w14:textId="77777777" w:rsidR="00D700DE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Przyjmowanie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wykluczanie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1BE3CE24" w14:textId="77777777" w:rsidR="00D700DE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Reprezentowanie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zewnątrz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imieniu;</w:t>
      </w:r>
    </w:p>
    <w:p w14:paraId="0D680C3B" w14:textId="77777777" w:rsidR="00D700DE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Kierowanie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bieżącą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pracą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6BA9DC0B" w14:textId="4A9AC490" w:rsidR="00D700DE" w:rsidRPr="007E19A9" w:rsidRDefault="00A308EB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ins w:id="89" w:author="Sybilla Kornafel" w:date="2024-01-16T13:22:00Z">
        <w:r w:rsidRPr="007E19A9">
          <w:rPr>
            <w:rFonts w:ascii="Calibri Light" w:hAnsi="Calibri Light" w:cs="Calibri Light"/>
            <w:sz w:val="24"/>
            <w:szCs w:val="24"/>
          </w:rPr>
          <w:t>Z</w:t>
        </w:r>
      </w:ins>
      <w:r w:rsidR="008E3C30" w:rsidRPr="007E19A9">
        <w:rPr>
          <w:rFonts w:ascii="Calibri Light" w:hAnsi="Calibri Light" w:cs="Calibri Light"/>
          <w:sz w:val="24"/>
          <w:szCs w:val="24"/>
        </w:rPr>
        <w:t>woływanie</w:t>
      </w:r>
      <w:r w:rsidR="008E3C30"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8E3C30" w:rsidRPr="007E19A9">
        <w:rPr>
          <w:rFonts w:ascii="Calibri Light" w:hAnsi="Calibri Light" w:cs="Calibri Light"/>
          <w:sz w:val="24"/>
          <w:szCs w:val="24"/>
        </w:rPr>
        <w:t>Walnego</w:t>
      </w:r>
      <w:r w:rsidR="008E3C30"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="008E3C30" w:rsidRPr="007E19A9">
        <w:rPr>
          <w:rFonts w:ascii="Calibri Light" w:hAnsi="Calibri Light" w:cs="Calibri Light"/>
          <w:sz w:val="24"/>
          <w:szCs w:val="24"/>
        </w:rPr>
        <w:t>Zebrania</w:t>
      </w:r>
      <w:r w:rsidR="008E3C30"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="008E3C30" w:rsidRPr="007E19A9">
        <w:rPr>
          <w:rFonts w:ascii="Calibri Light" w:hAnsi="Calibri Light" w:cs="Calibri Light"/>
          <w:sz w:val="24"/>
          <w:szCs w:val="24"/>
        </w:rPr>
        <w:t>Członków;</w:t>
      </w:r>
    </w:p>
    <w:p w14:paraId="6E6B7D11" w14:textId="487311FF" w:rsidR="00D700DE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ind w:right="127"/>
        <w:rPr>
          <w:rFonts w:ascii="Calibri Light" w:hAnsi="Calibri Light" w:cs="Calibri Light"/>
          <w:sz w:val="24"/>
          <w:szCs w:val="24"/>
        </w:rPr>
      </w:pPr>
      <w:bookmarkStart w:id="90" w:name="_Hlk156808001"/>
      <w:r w:rsidRPr="007E19A9">
        <w:rPr>
          <w:rFonts w:ascii="Calibri Light" w:hAnsi="Calibri Light" w:cs="Calibri Light"/>
          <w:sz w:val="24"/>
          <w:szCs w:val="24"/>
        </w:rPr>
        <w:t>Powoływanie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odwoływanie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del w:id="91" w:author="KInga Paciorek" w:date="2024-01-18T07:17:00Z">
        <w:r w:rsidRPr="007E19A9" w:rsidDel="00FC42A9">
          <w:rPr>
            <w:rFonts w:ascii="Calibri Light" w:hAnsi="Calibri Light" w:cs="Calibri Light"/>
            <w:sz w:val="24"/>
            <w:szCs w:val="24"/>
          </w:rPr>
          <w:delText>Kierownika</w:delText>
        </w:r>
        <w:r w:rsidRPr="007E19A9" w:rsidDel="00FC42A9">
          <w:rPr>
            <w:rFonts w:ascii="Calibri Light" w:hAnsi="Calibri Light" w:cs="Calibri Light"/>
            <w:spacing w:val="40"/>
            <w:sz w:val="24"/>
            <w:szCs w:val="24"/>
          </w:rPr>
          <w:delText xml:space="preserve"> </w:delText>
        </w:r>
      </w:del>
      <w:commentRangeStart w:id="92"/>
      <w:ins w:id="93" w:author="KInga Paciorek" w:date="2024-01-18T07:17:00Z">
        <w:r w:rsidR="00FC42A9" w:rsidRPr="007E19A9">
          <w:rPr>
            <w:rFonts w:ascii="Calibri Light" w:hAnsi="Calibri Light" w:cs="Calibri Light"/>
            <w:sz w:val="24"/>
            <w:szCs w:val="24"/>
          </w:rPr>
          <w:t>Dyrektora</w:t>
        </w:r>
        <w:r w:rsidR="00FC42A9" w:rsidRPr="007E19A9">
          <w:rPr>
            <w:rFonts w:ascii="Calibri Light" w:hAnsi="Calibri Light" w:cs="Calibri Light"/>
            <w:spacing w:val="40"/>
            <w:sz w:val="24"/>
            <w:szCs w:val="24"/>
          </w:rPr>
          <w:t xml:space="preserve"> </w:t>
        </w:r>
        <w:commentRangeEnd w:id="92"/>
        <w:r w:rsidR="00FC42A9" w:rsidRPr="007E19A9">
          <w:rPr>
            <w:rStyle w:val="CommentReference"/>
            <w:rFonts w:ascii="Calibri Light" w:hAnsi="Calibri Light" w:cs="Calibri Light"/>
            <w:sz w:val="24"/>
            <w:szCs w:val="24"/>
          </w:rPr>
          <w:commentReference w:id="92"/>
        </w:r>
      </w:ins>
      <w:r w:rsidRPr="007E19A9">
        <w:rPr>
          <w:rFonts w:ascii="Calibri Light" w:hAnsi="Calibri Light" w:cs="Calibri Light"/>
          <w:sz w:val="24"/>
          <w:szCs w:val="24"/>
        </w:rPr>
        <w:t>Biura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4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zatrudnianie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innych</w:t>
      </w:r>
      <w:bookmarkEnd w:id="90"/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bookmarkStart w:id="94" w:name="_Hlk156808035"/>
      <w:r w:rsidRPr="007E19A9">
        <w:rPr>
          <w:rFonts w:ascii="Calibri Light" w:hAnsi="Calibri Light" w:cs="Calibri Light"/>
          <w:sz w:val="24"/>
          <w:szCs w:val="24"/>
        </w:rPr>
        <w:t>pracowników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="00E11583">
        <w:rPr>
          <w:rFonts w:ascii="Calibri Light" w:hAnsi="Calibri Light" w:cs="Calibri Light"/>
          <w:spacing w:val="-47"/>
          <w:sz w:val="24"/>
          <w:szCs w:val="24"/>
        </w:rPr>
        <w:t xml:space="preserve">  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  <w:bookmarkEnd w:id="94"/>
    </w:p>
    <w:p w14:paraId="2CA9E4BF" w14:textId="77777777" w:rsidR="00D700DE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Ustalania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zasad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zatrudniania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wynagradzania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pracowników</w:t>
      </w:r>
      <w:r w:rsidRPr="007E19A9">
        <w:rPr>
          <w:rFonts w:ascii="Calibri Light" w:hAnsi="Calibri Light" w:cs="Calibri Light"/>
          <w:spacing w:val="-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Biura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0CB938B3" w14:textId="77777777" w:rsidR="00D700DE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Ustalanie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regulaminu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Biura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38C0DF2E" w14:textId="2A8BD12F" w:rsidR="00D700DE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ind w:right="128"/>
        <w:jc w:val="both"/>
        <w:rPr>
          <w:rFonts w:ascii="Calibri Light" w:hAnsi="Calibri Light" w:cs="Calibri Light"/>
          <w:sz w:val="24"/>
          <w:szCs w:val="24"/>
        </w:rPr>
      </w:pPr>
      <w:del w:id="95" w:author="KInga Paciorek" w:date="2024-01-11T14:10:00Z">
        <w:r w:rsidRPr="007E19A9" w:rsidDel="00077A7E">
          <w:rPr>
            <w:rFonts w:ascii="Calibri Light" w:hAnsi="Calibri Light" w:cs="Calibri Light"/>
            <w:sz w:val="24"/>
            <w:szCs w:val="24"/>
          </w:rPr>
          <w:delText>Opracowanie</w:delText>
        </w:r>
        <w:r w:rsidRPr="007E19A9" w:rsidDel="00077A7E">
          <w:rPr>
            <w:rFonts w:ascii="Calibri Light" w:hAnsi="Calibri Light" w:cs="Calibri Light"/>
            <w:spacing w:val="34"/>
            <w:sz w:val="24"/>
            <w:szCs w:val="24"/>
          </w:rPr>
          <w:delText xml:space="preserve"> </w:delText>
        </w:r>
        <w:bookmarkStart w:id="96" w:name="_Hlk156808110"/>
        <w:r w:rsidRPr="007E19A9" w:rsidDel="00077A7E">
          <w:rPr>
            <w:rFonts w:ascii="Calibri Light" w:hAnsi="Calibri Light" w:cs="Calibri Light"/>
            <w:sz w:val="24"/>
            <w:szCs w:val="24"/>
          </w:rPr>
          <w:delText>projektu</w:delText>
        </w:r>
      </w:del>
      <w:ins w:id="97" w:author="KInga Paciorek" w:date="2024-01-11T14:10:00Z">
        <w:r w:rsidR="00077A7E" w:rsidRPr="007E19A9">
          <w:rPr>
            <w:rFonts w:ascii="Calibri Light" w:hAnsi="Calibri Light" w:cs="Calibri Light"/>
            <w:sz w:val="24"/>
            <w:szCs w:val="24"/>
          </w:rPr>
          <w:t>Uchwalanie dokumentów o charakterze Strategicznym, w szczególności</w:t>
        </w:r>
      </w:ins>
      <w:r w:rsidRPr="007E19A9">
        <w:rPr>
          <w:rFonts w:ascii="Calibri Light" w:hAnsi="Calibri Light" w:cs="Calibri Light"/>
          <w:spacing w:val="3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LSR</w:t>
      </w:r>
      <w:r w:rsidRPr="007E19A9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jej</w:t>
      </w:r>
      <w:r w:rsidRPr="007E19A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zmiany</w:t>
      </w:r>
      <w:r w:rsidRPr="007E19A9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dokumentów</w:t>
      </w:r>
      <w:r w:rsidRPr="007E19A9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niezbędnych</w:t>
      </w:r>
      <w:r w:rsidRPr="007E19A9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3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jej</w:t>
      </w:r>
      <w:r w:rsidRPr="007E19A9">
        <w:rPr>
          <w:rFonts w:ascii="Calibri Light" w:hAnsi="Calibri Light" w:cs="Calibri Light"/>
          <w:spacing w:val="3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realizacji,</w:t>
      </w:r>
      <w:r w:rsidRPr="007E19A9">
        <w:rPr>
          <w:rFonts w:ascii="Calibri Light" w:hAnsi="Calibri Light" w:cs="Calibri Light"/>
          <w:spacing w:val="-4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 tym procedur i kryteriów wyboru operacji, a także wykonywanie innych czynności, w tym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zakresie,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niezastrzeżonych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dla pozostałych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  <w:bookmarkEnd w:id="96"/>
    </w:p>
    <w:p w14:paraId="5A3EAB5F" w14:textId="77777777" w:rsidR="00D700DE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ind w:right="13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Podejmowanie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realizacja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przedsięwzięć,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mających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realizację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kierunków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Stowarzyszenia;</w:t>
      </w:r>
    </w:p>
    <w:p w14:paraId="734184AB" w14:textId="77777777" w:rsidR="00FD1F8F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ind w:right="128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Zarządzanie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funduszami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majątkiem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sporządzanie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sprawozdania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finansowego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 koniec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roku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kalendarzowego;</w:t>
      </w:r>
    </w:p>
    <w:p w14:paraId="34AABA21" w14:textId="3546AC01" w:rsidR="00AC2F8B" w:rsidRPr="007E19A9" w:rsidRDefault="008E3C30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ind w:right="128"/>
        <w:jc w:val="both"/>
        <w:rPr>
          <w:ins w:id="98" w:author="KInga Paciorek" w:date="2024-01-18T07:20:00Z"/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Opracowywanie i przedstawianie Walnemu Zebraniu Członków sprawozdania z działalności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 danym roku sprawozdawczym.</w:t>
      </w:r>
    </w:p>
    <w:p w14:paraId="73F02939" w14:textId="3348FDD1" w:rsidR="00FD1F8F" w:rsidRPr="007E19A9" w:rsidRDefault="00FD1F8F" w:rsidP="00887B45">
      <w:pPr>
        <w:pStyle w:val="ListParagraph"/>
        <w:numPr>
          <w:ilvl w:val="1"/>
          <w:numId w:val="5"/>
        </w:numPr>
        <w:tabs>
          <w:tab w:val="left" w:pos="808"/>
        </w:tabs>
        <w:spacing w:line="276" w:lineRule="auto"/>
        <w:ind w:right="128"/>
        <w:jc w:val="both"/>
        <w:rPr>
          <w:rFonts w:ascii="Calibri Light" w:hAnsi="Calibri Light" w:cs="Calibri Light"/>
          <w:sz w:val="24"/>
          <w:szCs w:val="24"/>
        </w:rPr>
      </w:pPr>
      <w:bookmarkStart w:id="99" w:name="_Hlk156808207"/>
      <w:ins w:id="100" w:author="KInga Paciorek" w:date="2024-01-18T07:20:00Z">
        <w:r w:rsidRPr="007E19A9">
          <w:rPr>
            <w:rFonts w:ascii="Calibri Light" w:hAnsi="Calibri Light" w:cs="Calibri Light"/>
            <w:sz w:val="24"/>
            <w:szCs w:val="24"/>
          </w:rPr>
          <w:t xml:space="preserve">Uchwalanie Regulaminu </w:t>
        </w:r>
      </w:ins>
      <w:ins w:id="101" w:author="KInga Paciorek" w:date="2024-01-18T14:16:00Z">
        <w:r w:rsidR="00200D61" w:rsidRPr="007E19A9">
          <w:rPr>
            <w:rFonts w:ascii="Calibri Light" w:hAnsi="Calibri Light" w:cs="Calibri Light"/>
            <w:sz w:val="24"/>
            <w:szCs w:val="24"/>
          </w:rPr>
          <w:t>pracy</w:t>
        </w:r>
      </w:ins>
      <w:ins w:id="102" w:author="KInga Paciorek" w:date="2024-01-18T07:21:00Z">
        <w:r w:rsidRPr="007E19A9">
          <w:rPr>
            <w:rFonts w:ascii="Calibri Light" w:hAnsi="Calibri Light" w:cs="Calibri Light"/>
            <w:sz w:val="24"/>
            <w:szCs w:val="24"/>
          </w:rPr>
          <w:t xml:space="preserve"> Zarządu</w:t>
        </w:r>
        <w:bookmarkEnd w:id="99"/>
        <w:r w:rsidRPr="007E19A9">
          <w:rPr>
            <w:rFonts w:ascii="Calibri Light" w:hAnsi="Calibri Light" w:cs="Calibri Light"/>
            <w:sz w:val="24"/>
            <w:szCs w:val="24"/>
          </w:rPr>
          <w:t>.</w:t>
        </w:r>
      </w:ins>
    </w:p>
    <w:p w14:paraId="73976F55" w14:textId="0FA7D533" w:rsidR="00D700DE" w:rsidRPr="007E19A9" w:rsidRDefault="008E3C30" w:rsidP="00887B45">
      <w:pPr>
        <w:pStyle w:val="ListParagraph"/>
        <w:numPr>
          <w:ilvl w:val="0"/>
          <w:numId w:val="5"/>
        </w:numPr>
        <w:tabs>
          <w:tab w:val="left" w:pos="526"/>
        </w:tabs>
        <w:spacing w:line="276" w:lineRule="auto"/>
        <w:ind w:left="525" w:right="12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Do reprezentowania Stowarzyszenia upoważniony jest Prezes Zarządu lub Wiceprezes Zarządu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jednoosobowo, a do zaciągania zobowiązań Prezes lub Wiceprezes łącznie ze Skarbnikiem lub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innym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członkiem Zarządu,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działającym z jego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upoważnienia.</w:t>
      </w:r>
    </w:p>
    <w:p w14:paraId="13970897" w14:textId="05914349" w:rsidR="00D700DE" w:rsidRPr="007E19A9" w:rsidRDefault="008E3C30" w:rsidP="00887B45">
      <w:pPr>
        <w:pStyle w:val="ListParagraph"/>
        <w:numPr>
          <w:ilvl w:val="0"/>
          <w:numId w:val="5"/>
        </w:numPr>
        <w:tabs>
          <w:tab w:val="left" w:pos="526"/>
        </w:tabs>
        <w:spacing w:line="276" w:lineRule="auto"/>
        <w:ind w:left="525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Za czynności wykonywane w związku z pełnioną funkcją członkowie Zarządu mogą otrzymywać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wynagrodzenie.</w:t>
      </w:r>
      <w:r w:rsidR="00887B45">
        <w:rPr>
          <w:rFonts w:ascii="Calibri Light" w:hAnsi="Calibri Light" w:cs="Calibri Light"/>
          <w:sz w:val="24"/>
          <w:szCs w:val="24"/>
        </w:rPr>
        <w:t xml:space="preserve"> </w:t>
      </w:r>
    </w:p>
    <w:p w14:paraId="420FDCB2" w14:textId="77777777" w:rsidR="00D653F1" w:rsidRDefault="00D653F1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sz w:val="24"/>
          <w:szCs w:val="24"/>
        </w:rPr>
      </w:pPr>
    </w:p>
    <w:p w14:paraId="137C312B" w14:textId="0AB781FD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§15</w:t>
      </w:r>
    </w:p>
    <w:p w14:paraId="1E7709A0" w14:textId="77777777" w:rsidR="00D700DE" w:rsidRPr="007E19A9" w:rsidRDefault="008E3C30" w:rsidP="00887B45">
      <w:pPr>
        <w:pStyle w:val="ListParagraph"/>
        <w:numPr>
          <w:ilvl w:val="0"/>
          <w:numId w:val="4"/>
        </w:numPr>
        <w:tabs>
          <w:tab w:val="left" w:pos="526"/>
        </w:tabs>
        <w:spacing w:line="276" w:lineRule="auto"/>
        <w:ind w:left="525" w:right="12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Komisja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Rewizyjna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organem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kontrolnym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Stowarzyszenia,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liczy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5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członków,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wybieranych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odwoływanych przez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 Zebranie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Członków.</w:t>
      </w:r>
    </w:p>
    <w:p w14:paraId="57B91225" w14:textId="77777777" w:rsidR="00D700DE" w:rsidRPr="007E19A9" w:rsidRDefault="008E3C30" w:rsidP="00887B45">
      <w:pPr>
        <w:pStyle w:val="ListParagraph"/>
        <w:numPr>
          <w:ilvl w:val="0"/>
          <w:numId w:val="4"/>
        </w:numPr>
        <w:tabs>
          <w:tab w:val="left" w:pos="526"/>
        </w:tabs>
        <w:spacing w:line="276" w:lineRule="auto"/>
        <w:ind w:left="525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Członkiem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być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skazana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prawomocnym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wyrokiem</w:t>
      </w:r>
      <w:r w:rsidRPr="007E19A9">
        <w:rPr>
          <w:rFonts w:ascii="Calibri Light" w:hAnsi="Calibri Light" w:cs="Calibri Light"/>
          <w:spacing w:val="5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sądu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przestępstwo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popełnione umyślnie.</w:t>
      </w:r>
    </w:p>
    <w:p w14:paraId="71F9F92B" w14:textId="77777777" w:rsidR="00D700DE" w:rsidRPr="007E19A9" w:rsidRDefault="008E3C30" w:rsidP="00887B45">
      <w:pPr>
        <w:pStyle w:val="ListParagraph"/>
        <w:numPr>
          <w:ilvl w:val="0"/>
          <w:numId w:val="4"/>
        </w:numPr>
        <w:tabs>
          <w:tab w:val="left" w:pos="526"/>
        </w:tabs>
        <w:spacing w:line="276" w:lineRule="auto"/>
        <w:ind w:left="525" w:right="12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pierwszym, po wyborach posiedzeniu, zwołanym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 Walne Zebranie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terminie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później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niż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21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dni,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się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konstytuuje,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wybierając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spośród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siebie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Przewodniczącego.</w:t>
      </w:r>
    </w:p>
    <w:p w14:paraId="1DD8DDC2" w14:textId="77777777" w:rsidR="00D700DE" w:rsidRPr="007E19A9" w:rsidRDefault="008E3C30" w:rsidP="00887B45">
      <w:pPr>
        <w:pStyle w:val="ListParagraph"/>
        <w:numPr>
          <w:ilvl w:val="0"/>
          <w:numId w:val="4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kompetencji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należy:</w:t>
      </w:r>
    </w:p>
    <w:p w14:paraId="23C02E20" w14:textId="77777777" w:rsidR="00D700DE" w:rsidRPr="007E19A9" w:rsidRDefault="008E3C30" w:rsidP="00887B45">
      <w:pPr>
        <w:pStyle w:val="ListParagraph"/>
        <w:numPr>
          <w:ilvl w:val="1"/>
          <w:numId w:val="4"/>
        </w:numPr>
        <w:tabs>
          <w:tab w:val="left" w:pos="808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Kontrola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bieżącej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wykonywanie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ewaluacyjnych;</w:t>
      </w:r>
    </w:p>
    <w:p w14:paraId="1EB64284" w14:textId="2805E232" w:rsidR="00D700DE" w:rsidRPr="007E19A9" w:rsidRDefault="008E3C30" w:rsidP="00887B45">
      <w:pPr>
        <w:pStyle w:val="ListParagraph"/>
        <w:numPr>
          <w:ilvl w:val="1"/>
          <w:numId w:val="4"/>
        </w:numPr>
        <w:tabs>
          <w:tab w:val="left" w:pos="808"/>
        </w:tabs>
        <w:spacing w:line="276" w:lineRule="auto"/>
        <w:ind w:right="12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Opracowywanie i przedstawianie Walnemu Zebraniu Członków Sprawozdania z</w:t>
      </w:r>
      <w:r w:rsidR="00D73E16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 Rewizyjnej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danym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roku sprawozdawczym.</w:t>
      </w:r>
    </w:p>
    <w:p w14:paraId="512280F8" w14:textId="77777777" w:rsidR="00D700DE" w:rsidRPr="007E19A9" w:rsidRDefault="008E3C30" w:rsidP="00887B45">
      <w:pPr>
        <w:pStyle w:val="ListParagraph"/>
        <w:numPr>
          <w:ilvl w:val="0"/>
          <w:numId w:val="4"/>
        </w:numPr>
        <w:tabs>
          <w:tab w:val="left" w:pos="526"/>
        </w:tabs>
        <w:spacing w:line="276" w:lineRule="auto"/>
        <w:ind w:left="525" w:right="13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Do reprezentowania Komisji Rewizyjnej upoważniony jest Przewodniczący Komisji Rewizyjnej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jednoosobowo,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upoważniona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niego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osoba,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spośród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Komisji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Rewizyjnej.</w:t>
      </w:r>
    </w:p>
    <w:p w14:paraId="33BA7AB8" w14:textId="77777777" w:rsidR="00D700DE" w:rsidRPr="007E19A9" w:rsidRDefault="008E3C30" w:rsidP="00887B45">
      <w:pPr>
        <w:pStyle w:val="ListParagraph"/>
        <w:numPr>
          <w:ilvl w:val="0"/>
          <w:numId w:val="4"/>
        </w:numPr>
        <w:tabs>
          <w:tab w:val="left" w:pos="526"/>
        </w:tabs>
        <w:spacing w:line="276" w:lineRule="auto"/>
        <w:ind w:left="525" w:right="134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Za czynności wykonywane w związku z pełnioną funkcją członkowie Komisji Rewizyjnej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mogą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lastRenderedPageBreak/>
        <w:t>otrzymywać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wynagrodzenie.</w:t>
      </w:r>
    </w:p>
    <w:p w14:paraId="61EAB5B7" w14:textId="77777777" w:rsidR="00D653F1" w:rsidRPr="007E19A9" w:rsidRDefault="00D653F1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sz w:val="24"/>
          <w:szCs w:val="24"/>
        </w:rPr>
      </w:pPr>
    </w:p>
    <w:p w14:paraId="51E5D73B" w14:textId="77777777" w:rsidR="00D73E16" w:rsidRDefault="00D73E16">
      <w:pPr>
        <w:rPr>
          <w:rFonts w:ascii="Calibri Light" w:hAnsi="Calibri Light" w:cs="Calibri Light"/>
          <w:b/>
          <w:bCs/>
          <w:sz w:val="24"/>
          <w:szCs w:val="24"/>
        </w:rPr>
      </w:pPr>
      <w:r>
        <w:rPr>
          <w:rFonts w:ascii="Calibri Light" w:hAnsi="Calibri Light" w:cs="Calibri Light"/>
          <w:b/>
          <w:bCs/>
          <w:sz w:val="24"/>
          <w:szCs w:val="24"/>
        </w:rPr>
        <w:br w:type="page"/>
      </w:r>
    </w:p>
    <w:p w14:paraId="1402A968" w14:textId="0C0FB6D6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lastRenderedPageBreak/>
        <w:t>§16</w:t>
      </w:r>
    </w:p>
    <w:p w14:paraId="4529B5FA" w14:textId="7908B86F" w:rsidR="00D700DE" w:rsidRPr="007E19A9" w:rsidRDefault="008E3C30" w:rsidP="00887B45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Rada</w:t>
      </w:r>
      <w:r w:rsidR="00077A7E" w:rsidRPr="007E19A9">
        <w:rPr>
          <w:rFonts w:ascii="Calibri Light" w:hAnsi="Calibri Light" w:cs="Calibri Light"/>
          <w:sz w:val="24"/>
          <w:szCs w:val="24"/>
        </w:rPr>
        <w:t xml:space="preserve"> LGD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składa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się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13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członków,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tym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25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roku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życia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powyżej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60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roku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życia.</w:t>
      </w:r>
    </w:p>
    <w:p w14:paraId="6C36FE53" w14:textId="6AC547CD" w:rsidR="00D700DE" w:rsidRPr="007E19A9" w:rsidRDefault="008E3C30" w:rsidP="00887B45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left="525" w:right="13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 xml:space="preserve">Tryb pracy Rady </w:t>
      </w:r>
      <w:r w:rsidR="00077A7E" w:rsidRPr="007E19A9">
        <w:rPr>
          <w:rFonts w:ascii="Calibri Light" w:hAnsi="Calibri Light" w:cs="Calibri Light"/>
          <w:sz w:val="24"/>
          <w:szCs w:val="24"/>
        </w:rPr>
        <w:t xml:space="preserve">LGD </w:t>
      </w:r>
      <w:r w:rsidRPr="007E19A9">
        <w:rPr>
          <w:rFonts w:ascii="Calibri Light" w:hAnsi="Calibri Light" w:cs="Calibri Light"/>
          <w:sz w:val="24"/>
          <w:szCs w:val="24"/>
        </w:rPr>
        <w:t>oraz wysokość i zasady, na jakich członkom Rady mogą przysługiwać diety,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ustala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 Zebranie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Regulaminie funkcjonowania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Rady.</w:t>
      </w:r>
    </w:p>
    <w:p w14:paraId="14C7B36F" w14:textId="54E0313D" w:rsidR="00D700DE" w:rsidRPr="007E19A9" w:rsidRDefault="008E3C30" w:rsidP="00887B45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left="525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Na pierwszym, po wyborze posiedzeniu, zwołanym przez Walne Zebranie Członków w</w:t>
      </w:r>
      <w:r w:rsidR="00D73E16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terminie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później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niż</w:t>
      </w:r>
      <w:r w:rsidRPr="007E19A9">
        <w:rPr>
          <w:rFonts w:ascii="Calibri Light" w:hAnsi="Calibri Light" w:cs="Calibri Light"/>
          <w:spacing w:val="2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14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dni,</w:t>
      </w:r>
      <w:r w:rsidRPr="007E19A9">
        <w:rPr>
          <w:rFonts w:ascii="Calibri Light" w:hAnsi="Calibri Light" w:cs="Calibri Light"/>
          <w:spacing w:val="2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Rada</w:t>
      </w:r>
      <w:r w:rsidR="00077A7E" w:rsidRPr="007E19A9">
        <w:rPr>
          <w:rFonts w:ascii="Calibri Light" w:hAnsi="Calibri Light" w:cs="Calibri Light"/>
          <w:sz w:val="24"/>
          <w:szCs w:val="24"/>
        </w:rPr>
        <w:t xml:space="preserve"> LGD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konstytuuje</w:t>
      </w:r>
      <w:r w:rsidRPr="007E19A9">
        <w:rPr>
          <w:rFonts w:ascii="Calibri Light" w:hAnsi="Calibri Light" w:cs="Calibri Light"/>
          <w:spacing w:val="2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się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wybierając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spośród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siebie</w:t>
      </w:r>
      <w:r w:rsidRPr="007E19A9">
        <w:rPr>
          <w:rFonts w:ascii="Calibri Light" w:hAnsi="Calibri Light" w:cs="Calibri Light"/>
          <w:spacing w:val="2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Przewodniczącego</w:t>
      </w:r>
      <w:r w:rsidRPr="007E19A9">
        <w:rPr>
          <w:rFonts w:ascii="Calibri Light" w:hAnsi="Calibri Light" w:cs="Calibri Light"/>
          <w:spacing w:val="2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="00E0401F" w:rsidRPr="007E19A9">
        <w:rPr>
          <w:rFonts w:ascii="Calibri Light" w:hAnsi="Calibri Light" w:cs="Calibri Light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co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najmniej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dwóch Zastępców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Przewodniczącego.</w:t>
      </w:r>
    </w:p>
    <w:p w14:paraId="4C3B77C6" w14:textId="77777777" w:rsidR="00D700DE" w:rsidRPr="007E19A9" w:rsidRDefault="008E3C30" w:rsidP="00887B45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hanging="36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kompetencji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należy:</w:t>
      </w:r>
    </w:p>
    <w:p w14:paraId="206EC797" w14:textId="77777777" w:rsidR="00D700DE" w:rsidRPr="007E19A9" w:rsidRDefault="008E3C30" w:rsidP="00887B45">
      <w:pPr>
        <w:pStyle w:val="ListParagraph"/>
        <w:numPr>
          <w:ilvl w:val="1"/>
          <w:numId w:val="3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Dokonywanie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oceny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projektów;</w:t>
      </w:r>
    </w:p>
    <w:p w14:paraId="54EBAB78" w14:textId="77777777" w:rsidR="00D700DE" w:rsidRPr="007E19A9" w:rsidRDefault="008E3C30" w:rsidP="00887B45">
      <w:pPr>
        <w:pStyle w:val="ListParagraph"/>
        <w:numPr>
          <w:ilvl w:val="1"/>
          <w:numId w:val="3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Wybór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operacji,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które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mają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być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realizowane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ramach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LSR;</w:t>
      </w:r>
    </w:p>
    <w:p w14:paraId="701DFC99" w14:textId="77777777" w:rsidR="00D700DE" w:rsidRPr="007E19A9" w:rsidRDefault="008E3C30" w:rsidP="00887B45">
      <w:pPr>
        <w:pStyle w:val="ListParagraph"/>
        <w:numPr>
          <w:ilvl w:val="1"/>
          <w:numId w:val="3"/>
        </w:numPr>
        <w:tabs>
          <w:tab w:val="left" w:pos="808"/>
        </w:tabs>
        <w:spacing w:line="276" w:lineRule="auto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Ustalanie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kwoty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wsparcia;</w:t>
      </w:r>
    </w:p>
    <w:p w14:paraId="497069E6" w14:textId="0EDA1D57" w:rsidR="00D700DE" w:rsidRPr="007E19A9" w:rsidRDefault="008E3C30" w:rsidP="00D73E16">
      <w:pPr>
        <w:pStyle w:val="ListParagraph"/>
        <w:numPr>
          <w:ilvl w:val="1"/>
          <w:numId w:val="3"/>
        </w:numPr>
        <w:tabs>
          <w:tab w:val="left" w:pos="808"/>
        </w:tabs>
        <w:spacing w:line="276" w:lineRule="auto"/>
        <w:ind w:right="12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Opracowywanie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2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przedstawianie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Walnemu</w:t>
      </w:r>
      <w:r w:rsidRPr="007E19A9">
        <w:rPr>
          <w:rFonts w:ascii="Calibri Light" w:hAnsi="Calibri Light" w:cs="Calibri Light"/>
          <w:spacing w:val="2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Zebraniu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2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sprawozdania</w:t>
      </w:r>
      <w:r w:rsidRPr="007E19A9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="00D73E16">
        <w:rPr>
          <w:rFonts w:ascii="Calibri Light" w:hAnsi="Calibri Light" w:cs="Calibri Light"/>
          <w:spacing w:val="23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 danym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roku sprawozdawczym.</w:t>
      </w:r>
    </w:p>
    <w:p w14:paraId="789B812E" w14:textId="6E13E39C" w:rsidR="00D700DE" w:rsidRPr="007E19A9" w:rsidRDefault="008E3C30" w:rsidP="00887B45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left="525" w:right="127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Członkowie Rady będący osobami fizycznymi uczestniczą w jej pracach osobiście, a</w:t>
      </w:r>
      <w:r w:rsidR="00D73E16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członkowie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będący osobami prawnymi – przez organ uprawniony do reprezentowania tej osoby prawnej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albo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pełnomocnika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umocowanego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uczestniczenia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pracach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Rady.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Udzielenie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dalszego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pełnomocnictwa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uczestniczenia 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pracach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 niedopuszczalne.</w:t>
      </w:r>
    </w:p>
    <w:p w14:paraId="00B7BFBF" w14:textId="19EA9C40" w:rsidR="00D700DE" w:rsidRPr="007E19A9" w:rsidRDefault="008E3C30" w:rsidP="00887B45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left="525" w:right="124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Członkowie Rady są obowiązani zachować bezstronność w wyborze operacji. Członek Rady lub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reprezentant,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który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wnioskodawcą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wybieranej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Radę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operacji,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stosunku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podległości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służbowej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organizacyjnej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–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nawet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pośrednio,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nim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spokrewniony,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 xml:space="preserve">spowinowacony,    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  osobą      fizyczną      reprezentującą przedsiębiorstwo     powiązane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 przedsiębiorstwem reprezentowanym przez wnioskodawcę lub zgłosi inne powiązanie z</w:t>
      </w:r>
      <w:r w:rsidR="00D73E16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daną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operacją lub co do którego zachodzi podejrzenie stronniczości przy wyborze danej operacji,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zostaje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wykluczony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 tego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wyboru.</w:t>
      </w:r>
    </w:p>
    <w:p w14:paraId="2443A395" w14:textId="77777777" w:rsidR="00D700DE" w:rsidRPr="007E19A9" w:rsidRDefault="008E3C30" w:rsidP="00D73E16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left="525" w:right="135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Wybór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operacji,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których</w:t>
      </w:r>
      <w:r w:rsidRPr="007E19A9"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mowa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ust.</w:t>
      </w:r>
      <w:r w:rsidRPr="007E19A9"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4,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dokonywany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jest</w:t>
      </w:r>
      <w:r w:rsidRPr="007E19A9"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formie</w:t>
      </w:r>
      <w:r w:rsidRPr="007E19A9">
        <w:rPr>
          <w:rFonts w:ascii="Calibri Light" w:hAnsi="Calibri Light" w:cs="Calibri Light"/>
          <w:spacing w:val="2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uchwały</w:t>
      </w:r>
      <w:r w:rsidRPr="007E19A9">
        <w:rPr>
          <w:rFonts w:ascii="Calibri Light" w:hAnsi="Calibri Light" w:cs="Calibri Light"/>
          <w:spacing w:val="1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Rady,</w:t>
      </w:r>
      <w:r w:rsidRPr="007E19A9">
        <w:rPr>
          <w:rFonts w:ascii="Calibri Light" w:hAnsi="Calibri Light" w:cs="Calibri Light"/>
          <w:spacing w:val="1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podjętej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zwykłą</w:t>
      </w:r>
      <w:r w:rsidRPr="007E19A9">
        <w:rPr>
          <w:rFonts w:ascii="Calibri Light" w:hAnsi="Calibri Light" w:cs="Calibri Light"/>
          <w:spacing w:val="4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większością</w:t>
      </w:r>
      <w:r w:rsidRPr="007E19A9">
        <w:rPr>
          <w:rFonts w:ascii="Calibri Light" w:hAnsi="Calibri Light" w:cs="Calibri Light"/>
          <w:spacing w:val="4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głosów</w:t>
      </w:r>
      <w:r w:rsidRPr="007E19A9">
        <w:rPr>
          <w:rFonts w:ascii="Calibri Light" w:hAnsi="Calibri Light" w:cs="Calibri Light"/>
          <w:spacing w:val="4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</w:t>
      </w:r>
      <w:r w:rsidRPr="007E19A9">
        <w:rPr>
          <w:rFonts w:ascii="Calibri Light" w:hAnsi="Calibri Light" w:cs="Calibri Light"/>
          <w:spacing w:val="9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obecności</w:t>
      </w:r>
      <w:r w:rsidRPr="007E19A9">
        <w:rPr>
          <w:rFonts w:ascii="Calibri Light" w:hAnsi="Calibri Light" w:cs="Calibri Light"/>
          <w:spacing w:val="9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co</w:t>
      </w:r>
      <w:r w:rsidRPr="007E19A9">
        <w:rPr>
          <w:rFonts w:ascii="Calibri Light" w:hAnsi="Calibri Light" w:cs="Calibri Light"/>
          <w:spacing w:val="9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najmniej</w:t>
      </w:r>
      <w:r w:rsidRPr="007E19A9">
        <w:rPr>
          <w:rFonts w:ascii="Calibri Light" w:hAnsi="Calibri Light" w:cs="Calibri Light"/>
          <w:spacing w:val="9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½</w:t>
      </w:r>
      <w:r w:rsidRPr="007E19A9">
        <w:rPr>
          <w:rFonts w:ascii="Calibri Light" w:hAnsi="Calibri Light" w:cs="Calibri Light"/>
          <w:spacing w:val="9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+</w:t>
      </w:r>
      <w:r w:rsidRPr="007E19A9">
        <w:rPr>
          <w:rFonts w:ascii="Calibri Light" w:hAnsi="Calibri Light" w:cs="Calibri Light"/>
          <w:spacing w:val="9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1</w:t>
      </w:r>
      <w:r w:rsidRPr="007E19A9">
        <w:rPr>
          <w:rFonts w:ascii="Calibri Light" w:hAnsi="Calibri Light" w:cs="Calibri Light"/>
          <w:spacing w:val="9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9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uprawnionych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głosowania.</w:t>
      </w:r>
    </w:p>
    <w:p w14:paraId="51E75083" w14:textId="32050856" w:rsidR="00D700DE" w:rsidRPr="007E19A9" w:rsidRDefault="008E3C30" w:rsidP="00887B45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left="525" w:right="123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 skład Rady wchodzą zgodnie z art.32 ust.2 lit. b rozporządzenia Parlamentu Europejskiego nr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1303/2013,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przedstawiciele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władz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publicznych,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lokalnych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partnerów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społecznych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="00887B45">
        <w:rPr>
          <w:rFonts w:ascii="Calibri Light" w:hAnsi="Calibri Light" w:cs="Calibri Light"/>
          <w:spacing w:val="1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gospodarczych oraz mieszkańców, przy czym ani władze publiczne ani żadna pojedyncza grupa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interesu nie kontroluje procesu podejmowania decyzji, nie może posiadać więcej niż 49% praw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(parytet równowagi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sektorów).</w:t>
      </w:r>
    </w:p>
    <w:p w14:paraId="0FB83BA1" w14:textId="3C5D6994" w:rsidR="00D700DE" w:rsidRPr="007E19A9" w:rsidRDefault="008E3C30" w:rsidP="00887B45">
      <w:pPr>
        <w:pStyle w:val="ListParagraph"/>
        <w:numPr>
          <w:ilvl w:val="0"/>
          <w:numId w:val="3"/>
        </w:numPr>
        <w:tabs>
          <w:tab w:val="left" w:pos="526"/>
        </w:tabs>
        <w:spacing w:line="276" w:lineRule="auto"/>
        <w:ind w:left="525" w:right="12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Do zadań Rady zgodnie z art.34 ust.3 lit. B rozporządzenia Parlamentu Europejskiego i</w:t>
      </w:r>
      <w:r w:rsidR="00D73E16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Rady(UE)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nr 1303/2013 z dnia 17.12.2013 należy opracowanie niedyskryminującej i</w:t>
      </w:r>
      <w:r w:rsidR="00D73E16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przejrzystej procedury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wyboru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obiektywnych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kryteriów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wyboru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operacji,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które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pozwalają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uniknąć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konfliktów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interesów, gwarantują, że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co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najmniej 50% głosów w decyzjach dotyczących wyboru</w:t>
      </w:r>
      <w:r w:rsidRPr="007E19A9">
        <w:rPr>
          <w:rFonts w:ascii="Calibri Light" w:hAnsi="Calibri Light" w:cs="Calibri Light"/>
          <w:spacing w:val="4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pochodzi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 partnerów niebędących instytucjami publicznymi i</w:t>
      </w:r>
      <w:r w:rsidR="00D73E16">
        <w:rPr>
          <w:rFonts w:ascii="Calibri Light" w:hAnsi="Calibri Light" w:cs="Calibri Light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umożliwiają wybór w drodze procedury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pisemnej.</w:t>
      </w:r>
    </w:p>
    <w:p w14:paraId="0BA25B6A" w14:textId="77777777" w:rsidR="00D653F1" w:rsidRPr="007E19A9" w:rsidRDefault="00D653F1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sz w:val="24"/>
          <w:szCs w:val="24"/>
        </w:rPr>
      </w:pPr>
    </w:p>
    <w:p w14:paraId="29D45B3E" w14:textId="2FEF5526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lastRenderedPageBreak/>
        <w:t>§17</w:t>
      </w:r>
    </w:p>
    <w:p w14:paraId="52BD2580" w14:textId="77777777" w:rsidR="00D700DE" w:rsidRPr="007E19A9" w:rsidRDefault="008E3C30" w:rsidP="00887B45">
      <w:pPr>
        <w:pStyle w:val="BodyText"/>
        <w:spacing w:line="276" w:lineRule="auto"/>
        <w:ind w:left="100" w:right="125" w:firstLine="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Majątek Stowarzyszenia powstaje ze składek członkowskich, darowizn, zapisów, subwencji, dotacji,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środków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funduszy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publicznych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unijnych,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dochodów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własnej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działalności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ofiarności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publicznej.</w:t>
      </w:r>
    </w:p>
    <w:p w14:paraId="2DCB900B" w14:textId="77777777" w:rsidR="00D653F1" w:rsidRPr="007E19A9" w:rsidRDefault="00D653F1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sz w:val="24"/>
          <w:szCs w:val="24"/>
        </w:rPr>
      </w:pPr>
    </w:p>
    <w:p w14:paraId="1380EEE8" w14:textId="12284429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§18</w:t>
      </w:r>
    </w:p>
    <w:p w14:paraId="545A056F" w14:textId="5C960A0C" w:rsidR="00D700DE" w:rsidRPr="007E19A9" w:rsidRDefault="008E3C30" w:rsidP="00D73E16">
      <w:pPr>
        <w:pStyle w:val="ListParagraph"/>
        <w:numPr>
          <w:ilvl w:val="0"/>
          <w:numId w:val="2"/>
        </w:numPr>
        <w:tabs>
          <w:tab w:val="left" w:pos="526"/>
        </w:tabs>
        <w:spacing w:line="276" w:lineRule="auto"/>
        <w:ind w:left="525" w:right="131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Stowarzyszenie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rozwiązuje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się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podstawie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uchwały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Walnego</w:t>
      </w:r>
      <w:r w:rsidRPr="007E19A9">
        <w:rPr>
          <w:rFonts w:ascii="Calibri Light" w:hAnsi="Calibri Light" w:cs="Calibri Light"/>
          <w:spacing w:val="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Zebrania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1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="00D73E16">
        <w:rPr>
          <w:rFonts w:ascii="Calibri Light" w:hAnsi="Calibri Light" w:cs="Calibri Light"/>
          <w:spacing w:val="9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innych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przewidzianych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prawem przypadkach.</w:t>
      </w:r>
    </w:p>
    <w:p w14:paraId="1C8F5449" w14:textId="77777777" w:rsidR="00D700DE" w:rsidRPr="007E19A9" w:rsidRDefault="008E3C30" w:rsidP="00D73E16">
      <w:pPr>
        <w:pStyle w:val="ListParagraph"/>
        <w:numPr>
          <w:ilvl w:val="0"/>
          <w:numId w:val="2"/>
        </w:numPr>
        <w:tabs>
          <w:tab w:val="left" w:pos="526"/>
        </w:tabs>
        <w:spacing w:line="276" w:lineRule="auto"/>
        <w:ind w:left="525" w:right="13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Podejmując</w:t>
      </w:r>
      <w:r w:rsidRPr="007E19A9">
        <w:rPr>
          <w:rFonts w:ascii="Calibri Light" w:hAnsi="Calibri Light" w:cs="Calibri Light"/>
          <w:spacing w:val="2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uchwałę</w:t>
      </w:r>
      <w:r w:rsidRPr="007E19A9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rozwiązaniu</w:t>
      </w:r>
      <w:r w:rsidRPr="007E19A9">
        <w:rPr>
          <w:rFonts w:ascii="Calibri Light" w:hAnsi="Calibri Light" w:cs="Calibri Light"/>
          <w:spacing w:val="2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Stowarzyszenia,</w:t>
      </w:r>
      <w:r w:rsidRPr="007E19A9">
        <w:rPr>
          <w:rFonts w:ascii="Calibri Light" w:hAnsi="Calibri Light" w:cs="Calibri Light"/>
          <w:spacing w:val="2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Walne</w:t>
      </w:r>
      <w:r w:rsidRPr="007E19A9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Zebranie</w:t>
      </w:r>
      <w:r w:rsidRPr="007E19A9">
        <w:rPr>
          <w:rFonts w:ascii="Calibri Light" w:hAnsi="Calibri Light" w:cs="Calibri Light"/>
          <w:spacing w:val="2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określa</w:t>
      </w:r>
      <w:r w:rsidRPr="007E19A9">
        <w:rPr>
          <w:rFonts w:ascii="Calibri Light" w:hAnsi="Calibri Light" w:cs="Calibri Light"/>
          <w:spacing w:val="2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sposób</w:t>
      </w:r>
      <w:r w:rsidRPr="007E19A9">
        <w:rPr>
          <w:rFonts w:ascii="Calibri Light" w:hAnsi="Calibri Light" w:cs="Calibri Light"/>
          <w:spacing w:val="-4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likwidacji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przeznaczenie majątku Stowarzyszenia.</w:t>
      </w:r>
    </w:p>
    <w:p w14:paraId="41A129A5" w14:textId="77777777" w:rsidR="00D700DE" w:rsidRPr="007E19A9" w:rsidRDefault="008E3C30" w:rsidP="00D73E16">
      <w:pPr>
        <w:pStyle w:val="ListParagraph"/>
        <w:numPr>
          <w:ilvl w:val="0"/>
          <w:numId w:val="2"/>
        </w:numPr>
        <w:tabs>
          <w:tab w:val="left" w:pos="526"/>
        </w:tabs>
        <w:spacing w:line="276" w:lineRule="auto"/>
        <w:ind w:left="525" w:right="126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sprawach</w:t>
      </w:r>
      <w:r w:rsidRPr="007E19A9"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nieuregulowanych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Statutem,</w:t>
      </w:r>
      <w:r w:rsidRPr="007E19A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mają</w:t>
      </w:r>
      <w:r w:rsidRPr="007E19A9"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zastosowanie</w:t>
      </w:r>
      <w:r w:rsidRPr="007E19A9"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przepisy</w:t>
      </w:r>
      <w:r w:rsidRPr="007E19A9"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prawa</w:t>
      </w:r>
      <w:r w:rsidRPr="007E19A9">
        <w:rPr>
          <w:rFonts w:ascii="Calibri Light" w:hAnsi="Calibri Light" w:cs="Calibri Light"/>
          <w:spacing w:val="1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powszechnie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obowiązującego, w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szczególności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wskazane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§ 3.</w:t>
      </w:r>
    </w:p>
    <w:p w14:paraId="5926103D" w14:textId="77777777" w:rsidR="00D653F1" w:rsidRPr="007E19A9" w:rsidRDefault="00D653F1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sz w:val="24"/>
          <w:szCs w:val="24"/>
        </w:rPr>
      </w:pPr>
    </w:p>
    <w:p w14:paraId="243250AF" w14:textId="027838C2" w:rsidR="00D700DE" w:rsidRPr="007E19A9" w:rsidRDefault="008E3C30" w:rsidP="00887B45">
      <w:pPr>
        <w:pStyle w:val="BodyText"/>
        <w:spacing w:line="276" w:lineRule="auto"/>
        <w:ind w:left="2838" w:right="2850" w:firstLine="0"/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E19A9">
        <w:rPr>
          <w:rFonts w:ascii="Calibri Light" w:hAnsi="Calibri Light" w:cs="Calibri Light"/>
          <w:b/>
          <w:bCs/>
          <w:sz w:val="24"/>
          <w:szCs w:val="24"/>
        </w:rPr>
        <w:t>§19</w:t>
      </w:r>
    </w:p>
    <w:p w14:paraId="394E200B" w14:textId="77777777" w:rsidR="00D700DE" w:rsidRPr="007E19A9" w:rsidRDefault="008E3C30" w:rsidP="00887B45">
      <w:pPr>
        <w:pStyle w:val="BodyText"/>
        <w:spacing w:line="276" w:lineRule="auto"/>
        <w:ind w:left="100" w:firstLine="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6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celu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wymiany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poglądów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między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członkami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powołuje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się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zespoły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robocze:</w:t>
      </w:r>
    </w:p>
    <w:p w14:paraId="05301101" w14:textId="77777777" w:rsidR="00D700DE" w:rsidRPr="007E19A9" w:rsidRDefault="008E3C30" w:rsidP="00887B45">
      <w:pPr>
        <w:pStyle w:val="ListParagraph"/>
        <w:numPr>
          <w:ilvl w:val="0"/>
          <w:numId w:val="21"/>
        </w:numPr>
        <w:tabs>
          <w:tab w:val="left" w:pos="526"/>
        </w:tabs>
        <w:spacing w:line="276" w:lineRule="auto"/>
        <w:ind w:right="132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Każdy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</w:t>
      </w:r>
      <w:r w:rsidRPr="007E19A9"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stowarzyszenia</w:t>
      </w:r>
      <w:r w:rsidRPr="007E19A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może</w:t>
      </w:r>
      <w:r w:rsidRPr="007E19A9"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uczestniczyć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1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pracach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nieograniczonej</w:t>
      </w:r>
      <w:r w:rsidRPr="007E19A9"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ilości</w:t>
      </w:r>
      <w:r w:rsidRPr="007E19A9"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zespołów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roboczych.</w:t>
      </w:r>
    </w:p>
    <w:p w14:paraId="20090006" w14:textId="364FF034" w:rsidR="00D700DE" w:rsidRPr="007E19A9" w:rsidRDefault="008E3C30" w:rsidP="00887B45">
      <w:pPr>
        <w:pStyle w:val="ListParagraph"/>
        <w:numPr>
          <w:ilvl w:val="0"/>
          <w:numId w:val="21"/>
        </w:numPr>
        <w:tabs>
          <w:tab w:val="left" w:pos="526"/>
        </w:tabs>
        <w:spacing w:line="276" w:lineRule="auto"/>
        <w:ind w:right="129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Zespołom</w:t>
      </w:r>
      <w:r w:rsidRPr="007E19A9">
        <w:rPr>
          <w:rFonts w:ascii="Calibri Light" w:hAnsi="Calibri Light" w:cs="Calibri Light"/>
          <w:spacing w:val="5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roboczym</w:t>
      </w:r>
      <w:r w:rsidRPr="007E19A9">
        <w:rPr>
          <w:rFonts w:ascii="Calibri Light" w:hAnsi="Calibri Light" w:cs="Calibri Light"/>
          <w:spacing w:val="5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przysługuje</w:t>
      </w:r>
      <w:r w:rsidRPr="007E19A9">
        <w:rPr>
          <w:rFonts w:ascii="Calibri Light" w:hAnsi="Calibri Light" w:cs="Calibri Light"/>
          <w:spacing w:val="5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prawo</w:t>
      </w:r>
      <w:r w:rsidRPr="007E19A9">
        <w:rPr>
          <w:rFonts w:ascii="Calibri Light" w:hAnsi="Calibri Light" w:cs="Calibri Light"/>
          <w:spacing w:val="5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składania</w:t>
      </w:r>
      <w:r w:rsidRPr="007E19A9">
        <w:rPr>
          <w:rFonts w:ascii="Calibri Light" w:hAnsi="Calibri Light" w:cs="Calibri Light"/>
          <w:spacing w:val="5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zarządowi</w:t>
      </w:r>
      <w:r w:rsidRPr="007E19A9">
        <w:rPr>
          <w:rFonts w:ascii="Calibri Light" w:hAnsi="Calibri Light" w:cs="Calibri Light"/>
          <w:spacing w:val="5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rekomendacji,</w:t>
      </w:r>
      <w:r w:rsidRPr="007E19A9">
        <w:rPr>
          <w:rFonts w:ascii="Calibri Light" w:hAnsi="Calibri Light" w:cs="Calibri Light"/>
          <w:spacing w:val="5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sugestii</w:t>
      </w:r>
      <w:r w:rsidRPr="007E19A9">
        <w:rPr>
          <w:rFonts w:ascii="Calibri Light" w:hAnsi="Calibri Light" w:cs="Calibri Light"/>
          <w:spacing w:val="5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="00D73E16">
        <w:rPr>
          <w:rFonts w:ascii="Calibri Light" w:hAnsi="Calibri Light" w:cs="Calibri Light"/>
          <w:spacing w:val="50"/>
          <w:sz w:val="24"/>
          <w:szCs w:val="24"/>
        </w:rPr>
        <w:t> </w:t>
      </w:r>
      <w:r w:rsidRPr="007E19A9">
        <w:rPr>
          <w:rFonts w:ascii="Calibri Light" w:hAnsi="Calibri Light" w:cs="Calibri Light"/>
          <w:sz w:val="24"/>
          <w:szCs w:val="24"/>
        </w:rPr>
        <w:t>opinii</w:t>
      </w:r>
      <w:r w:rsidRPr="007E19A9">
        <w:rPr>
          <w:rFonts w:ascii="Calibri Light" w:hAnsi="Calibri Light" w:cs="Calibri Light"/>
          <w:spacing w:val="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temacie</w:t>
      </w:r>
      <w:r w:rsidRPr="007E19A9">
        <w:rPr>
          <w:rFonts w:ascii="Calibri Light" w:hAnsi="Calibri Light" w:cs="Calibri Light"/>
          <w:spacing w:val="3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pracy</w:t>
      </w:r>
      <w:r w:rsidRPr="007E19A9">
        <w:rPr>
          <w:rFonts w:ascii="Calibri Light" w:hAnsi="Calibri Light" w:cs="Calibri Light"/>
          <w:spacing w:val="3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zespołu</w:t>
      </w:r>
      <w:r w:rsidRPr="007E19A9">
        <w:rPr>
          <w:rFonts w:ascii="Calibri Light" w:hAnsi="Calibri Light" w:cs="Calibri Light"/>
          <w:spacing w:val="3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oraz</w:t>
      </w:r>
      <w:r w:rsidRPr="007E19A9"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prawo</w:t>
      </w:r>
      <w:r w:rsidRPr="007E19A9">
        <w:rPr>
          <w:rFonts w:ascii="Calibri Light" w:hAnsi="Calibri Light" w:cs="Calibri Light"/>
          <w:spacing w:val="2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do</w:t>
      </w:r>
      <w:r w:rsidRPr="007E19A9">
        <w:rPr>
          <w:rFonts w:ascii="Calibri Light" w:hAnsi="Calibri Light" w:cs="Calibri Light"/>
          <w:spacing w:val="3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rekomendowania</w:t>
      </w:r>
      <w:r w:rsidRPr="007E19A9">
        <w:rPr>
          <w:rFonts w:ascii="Calibri Light" w:hAnsi="Calibri Light" w:cs="Calibri Light"/>
          <w:spacing w:val="3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zarządowi</w:t>
      </w:r>
      <w:r w:rsidRPr="007E19A9">
        <w:rPr>
          <w:rFonts w:ascii="Calibri Light" w:hAnsi="Calibri Light" w:cs="Calibri Light"/>
          <w:spacing w:val="3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inicjowania</w:t>
      </w:r>
      <w:r w:rsidRPr="007E19A9">
        <w:rPr>
          <w:rFonts w:ascii="Calibri Light" w:hAnsi="Calibri Light" w:cs="Calibri Light"/>
          <w:spacing w:val="3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określonych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działań.</w:t>
      </w:r>
    </w:p>
    <w:p w14:paraId="1452A38D" w14:textId="77777777" w:rsidR="00D700DE" w:rsidRPr="007E19A9" w:rsidRDefault="008E3C30" w:rsidP="00887B45">
      <w:pPr>
        <w:pStyle w:val="ListParagraph"/>
        <w:numPr>
          <w:ilvl w:val="0"/>
          <w:numId w:val="21"/>
        </w:numPr>
        <w:tabs>
          <w:tab w:val="left" w:pos="526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Prace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zespołu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roboczego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koordynuje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członek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Zarządu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lub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inna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osoba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wskazana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przez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Zarząd.</w:t>
      </w:r>
    </w:p>
    <w:p w14:paraId="415902A2" w14:textId="77777777" w:rsidR="00D700DE" w:rsidRPr="007E19A9" w:rsidRDefault="008E3C30" w:rsidP="00887B45">
      <w:pPr>
        <w:pStyle w:val="ListParagraph"/>
        <w:numPr>
          <w:ilvl w:val="0"/>
          <w:numId w:val="21"/>
        </w:numPr>
        <w:tabs>
          <w:tab w:val="left" w:pos="526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Spotkania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zespołów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roboczych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powinny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odbywać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się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nie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rzadziej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niż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raz</w:t>
      </w:r>
      <w:r w:rsidRPr="007E19A9">
        <w:rPr>
          <w:rFonts w:ascii="Calibri Light" w:hAnsi="Calibri Light" w:cs="Calibri Light"/>
          <w:spacing w:val="-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roku.</w:t>
      </w:r>
    </w:p>
    <w:p w14:paraId="0EC6D35A" w14:textId="77777777" w:rsidR="00D700DE" w:rsidRPr="007E19A9" w:rsidRDefault="008E3C30" w:rsidP="00887B45">
      <w:pPr>
        <w:pStyle w:val="ListParagraph"/>
        <w:numPr>
          <w:ilvl w:val="0"/>
          <w:numId w:val="21"/>
        </w:numPr>
        <w:tabs>
          <w:tab w:val="left" w:pos="526"/>
        </w:tabs>
        <w:spacing w:line="276" w:lineRule="auto"/>
        <w:ind w:right="230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Spotkania</w:t>
      </w:r>
      <w:r w:rsidRPr="007E19A9">
        <w:rPr>
          <w:rFonts w:ascii="Calibri Light" w:hAnsi="Calibri Light" w:cs="Calibri Light"/>
          <w:spacing w:val="3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zwołuje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koordynator,</w:t>
      </w:r>
      <w:r w:rsidRPr="007E19A9">
        <w:rPr>
          <w:rFonts w:ascii="Calibri Light" w:hAnsi="Calibri Light" w:cs="Calibri Light"/>
          <w:spacing w:val="3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powiadamiając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</w:t>
      </w:r>
      <w:r w:rsidRPr="007E19A9">
        <w:rPr>
          <w:rFonts w:ascii="Calibri Light" w:hAnsi="Calibri Light" w:cs="Calibri Light"/>
          <w:spacing w:val="39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jego</w:t>
      </w:r>
      <w:r w:rsidRPr="007E19A9">
        <w:rPr>
          <w:rFonts w:ascii="Calibri Light" w:hAnsi="Calibri Light" w:cs="Calibri Light"/>
          <w:spacing w:val="3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miejscu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</w:t>
      </w:r>
      <w:r w:rsidRPr="007E19A9">
        <w:rPr>
          <w:rFonts w:ascii="Calibri Light" w:hAnsi="Calibri Light" w:cs="Calibri Light"/>
          <w:spacing w:val="38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terminie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40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zespołu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każdy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skuteczny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sposób,</w:t>
      </w:r>
      <w:r w:rsidRPr="007E19A9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co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najmniej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7</w:t>
      </w:r>
      <w:r w:rsidRPr="007E19A9">
        <w:rPr>
          <w:rFonts w:ascii="Calibri Light" w:hAnsi="Calibri Light" w:cs="Calibri Light"/>
          <w:spacing w:val="-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dni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przed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planowanym</w:t>
      </w:r>
      <w:r w:rsidRPr="007E19A9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terminem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spotkania.</w:t>
      </w:r>
    </w:p>
    <w:p w14:paraId="7CA6D6A5" w14:textId="77777777" w:rsidR="00D700DE" w:rsidRPr="007E19A9" w:rsidRDefault="008E3C30" w:rsidP="00887B45">
      <w:pPr>
        <w:pStyle w:val="ListParagraph"/>
        <w:numPr>
          <w:ilvl w:val="0"/>
          <w:numId w:val="21"/>
        </w:numPr>
        <w:tabs>
          <w:tab w:val="left" w:pos="526"/>
        </w:tabs>
        <w:spacing w:line="276" w:lineRule="auto"/>
        <w:ind w:right="124"/>
        <w:jc w:val="both"/>
        <w:rPr>
          <w:rFonts w:ascii="Calibri Light" w:hAnsi="Calibri Light" w:cs="Calibri Light"/>
          <w:sz w:val="24"/>
          <w:szCs w:val="24"/>
        </w:rPr>
      </w:pPr>
      <w:r w:rsidRPr="007E19A9">
        <w:rPr>
          <w:rFonts w:ascii="Calibri Light" w:hAnsi="Calibri Light" w:cs="Calibri Light"/>
          <w:sz w:val="24"/>
          <w:szCs w:val="24"/>
        </w:rPr>
        <w:t>Stanowiska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zespołu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przyjmowane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są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zwykłą</w:t>
      </w:r>
      <w:r w:rsidRPr="007E19A9"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większością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głosów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bez</w:t>
      </w:r>
      <w:r w:rsidRPr="007E19A9">
        <w:rPr>
          <w:rFonts w:ascii="Calibri Light" w:hAnsi="Calibri Light" w:cs="Calibri Light"/>
          <w:spacing w:val="13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względu</w:t>
      </w:r>
      <w:r w:rsidRPr="007E19A9">
        <w:rPr>
          <w:rFonts w:ascii="Calibri Light" w:hAnsi="Calibri Light" w:cs="Calibri Light"/>
          <w:spacing w:val="12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na</w:t>
      </w:r>
      <w:r w:rsidRPr="007E19A9">
        <w:rPr>
          <w:rFonts w:ascii="Calibri Light" w:hAnsi="Calibri Light" w:cs="Calibri Light"/>
          <w:spacing w:val="14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ilość</w:t>
      </w:r>
      <w:r w:rsidRPr="007E19A9">
        <w:rPr>
          <w:rFonts w:ascii="Calibri Light" w:hAnsi="Calibri Light" w:cs="Calibri Light"/>
          <w:spacing w:val="15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obecnych</w:t>
      </w:r>
      <w:r w:rsidRPr="007E19A9">
        <w:rPr>
          <w:rFonts w:ascii="Calibri Light" w:hAnsi="Calibri Light" w:cs="Calibri Light"/>
          <w:spacing w:val="-47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członków</w:t>
      </w:r>
      <w:r w:rsidRPr="007E19A9">
        <w:rPr>
          <w:rFonts w:ascii="Calibri Light" w:hAnsi="Calibri Light" w:cs="Calibri Light"/>
          <w:spacing w:val="-1"/>
          <w:sz w:val="24"/>
          <w:szCs w:val="24"/>
        </w:rPr>
        <w:t xml:space="preserve"> </w:t>
      </w:r>
      <w:r w:rsidRPr="007E19A9">
        <w:rPr>
          <w:rFonts w:ascii="Calibri Light" w:hAnsi="Calibri Light" w:cs="Calibri Light"/>
          <w:sz w:val="24"/>
          <w:szCs w:val="24"/>
        </w:rPr>
        <w:t>zespołu.</w:t>
      </w:r>
    </w:p>
    <w:sectPr w:rsidR="00D700DE" w:rsidRPr="007E19A9" w:rsidSect="005452F2">
      <w:footerReference w:type="default" r:id="rId12"/>
      <w:pgSz w:w="11910" w:h="16840"/>
      <w:pgMar w:top="1276" w:right="1420" w:bottom="1701" w:left="993" w:header="0" w:footer="997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Inga Paciorek" w:date="2024-01-18T07:07:00Z" w:initials="KP">
    <w:p w14:paraId="69BBE3F1" w14:textId="77777777" w:rsidR="00ED55FF" w:rsidRDefault="00ED55FF" w:rsidP="00ED55FF">
      <w:pPr>
        <w:pStyle w:val="CommentText"/>
      </w:pPr>
      <w:r>
        <w:rPr>
          <w:rStyle w:val="CommentReference"/>
        </w:rPr>
        <w:annotationRef/>
      </w:r>
      <w:r>
        <w:t>Zmiana techniczna, użycie pełnej poprawnej nazwy LSR po raz pierwszy w Statucie</w:t>
      </w:r>
    </w:p>
  </w:comment>
  <w:comment w:id="10" w:author="KInga Paciorek" w:date="2024-01-18T07:08:00Z" w:initials="KP">
    <w:p w14:paraId="2EB61A49" w14:textId="77777777" w:rsidR="00E11583" w:rsidRDefault="00ED55FF" w:rsidP="00E11583">
      <w:pPr>
        <w:pStyle w:val="CommentText"/>
      </w:pPr>
      <w:r>
        <w:rPr>
          <w:rStyle w:val="CommentReference"/>
        </w:rPr>
        <w:annotationRef/>
      </w:r>
      <w:r w:rsidR="00E11583">
        <w:t>Zastosowanie alternatywy zwykłej, tj. „lub, ponieważ w przypadku spójnika „i” oznacza że obie przesłanki muszą być spełnione jednocześnie - zmiana techniczna</w:t>
      </w:r>
    </w:p>
  </w:comment>
  <w:comment w:id="14" w:author="KInga Paciorek" w:date="2024-01-18T07:10:00Z" w:initials="KP">
    <w:p w14:paraId="37DD93AC" w14:textId="761AF717" w:rsidR="00ED55FF" w:rsidRDefault="00ED55FF" w:rsidP="00ED55FF">
      <w:pPr>
        <w:pStyle w:val="CommentText"/>
      </w:pPr>
      <w:r>
        <w:rPr>
          <w:rStyle w:val="CommentReference"/>
        </w:rPr>
        <w:annotationRef/>
      </w:r>
      <w:r>
        <w:t xml:space="preserve">Poprzedni zapis był sprzeczny z §2 ust, tj. żę LGD prowadzi działalność na terytorium RP - jeśli prowadzi działalność, np.. Realizuje projekty za granicą, np.. Partnerskie nie oznacza to, że prowadzi działalność za granicą. </w:t>
      </w:r>
    </w:p>
  </w:comment>
  <w:comment w:id="23" w:author="KInga Paciorek" w:date="2024-01-22T08:31:00Z" w:initials="KP">
    <w:p w14:paraId="265707A2" w14:textId="77777777" w:rsidR="001759A5" w:rsidRDefault="001759A5" w:rsidP="001759A5">
      <w:pPr>
        <w:pStyle w:val="CommentText"/>
      </w:pPr>
      <w:r>
        <w:rPr>
          <w:rStyle w:val="CommentReference"/>
        </w:rPr>
        <w:annotationRef/>
      </w:r>
      <w:r>
        <w:t xml:space="preserve">Zapis daje możliwość tworzenia filii. Nie jest to oblig, a możliwość w przypadku gdy to ułatwi dostęp mieszkańców do świadczonego doradztwa oraz w razie możliwości prawno-organizacyjnych. </w:t>
      </w:r>
    </w:p>
  </w:comment>
  <w:comment w:id="28" w:author="KInga Paciorek" w:date="2024-01-18T07:11:00Z" w:initials="KP">
    <w:p w14:paraId="48C02006" w14:textId="03DE1664" w:rsidR="001759A5" w:rsidRDefault="00ED55FF" w:rsidP="001759A5">
      <w:pPr>
        <w:pStyle w:val="CommentText"/>
      </w:pPr>
      <w:r>
        <w:rPr>
          <w:rStyle w:val="CommentReference"/>
        </w:rPr>
        <w:annotationRef/>
      </w:r>
      <w:r w:rsidR="001759A5">
        <w:t>Propozycja prawnika w zakresie poprawnego  sformułowania pod kątem prawnym</w:t>
      </w:r>
    </w:p>
  </w:comment>
  <w:comment w:id="34" w:author="KInga Paciorek" w:date="2024-01-22T08:29:00Z" w:initials="KP">
    <w:p w14:paraId="2EED3932" w14:textId="0E171396" w:rsidR="00075C74" w:rsidRDefault="00075C74" w:rsidP="00075C74">
      <w:pPr>
        <w:pStyle w:val="CommentText"/>
      </w:pPr>
      <w:r>
        <w:rPr>
          <w:rStyle w:val="CommentReference"/>
        </w:rPr>
        <w:annotationRef/>
      </w:r>
      <w:r>
        <w:t xml:space="preserve">Propozycja kancelarii prawnej, często stosowany i racjonalny zapis statutu. </w:t>
      </w:r>
    </w:p>
  </w:comment>
  <w:comment w:id="36" w:author="KInga Paciorek" w:date="2024-01-18T07:16:00Z" w:initials="KP">
    <w:p w14:paraId="494827C9" w14:textId="43DCE485" w:rsidR="00ED55FF" w:rsidRDefault="00ED55FF" w:rsidP="00ED55FF">
      <w:pPr>
        <w:pStyle w:val="CommentText"/>
      </w:pPr>
      <w:r>
        <w:rPr>
          <w:rStyle w:val="CommentReference"/>
        </w:rPr>
        <w:annotationRef/>
      </w:r>
      <w:r>
        <w:t>Zmiana techniczna - ujednolicenie nazewnictwa w stosunku do LSR i innych dokumentów stowarzyszenia</w:t>
      </w:r>
    </w:p>
  </w:comment>
  <w:comment w:id="50" w:author="KInga Paciorek" w:date="2024-01-18T07:02:00Z" w:initials="KP">
    <w:p w14:paraId="28C1DAF7" w14:textId="7123F40C" w:rsidR="00AC2F8B" w:rsidRDefault="00AC2F8B" w:rsidP="00AC2F8B">
      <w:pPr>
        <w:pStyle w:val="CommentText"/>
      </w:pPr>
      <w:r>
        <w:rPr>
          <w:rStyle w:val="CommentReference"/>
        </w:rPr>
        <w:annotationRef/>
      </w:r>
      <w:r>
        <w:t>Zmiana ułatwiająca organizację WZ w przypadku konieczności pilnego zwołania</w:t>
      </w:r>
    </w:p>
  </w:comment>
  <w:comment w:id="54" w:author="KInga Paciorek" w:date="2024-01-18T07:02:00Z" w:initials="KP">
    <w:p w14:paraId="4B5C1E54" w14:textId="2E042819" w:rsidR="00AC2F8B" w:rsidRDefault="00AC2F8B" w:rsidP="00AC2F8B">
      <w:pPr>
        <w:pStyle w:val="CommentText"/>
      </w:pPr>
      <w:r>
        <w:rPr>
          <w:rStyle w:val="CommentReference"/>
        </w:rPr>
        <w:annotationRef/>
      </w:r>
      <w:r>
        <w:t>Zmiana techniczna</w:t>
      </w:r>
    </w:p>
  </w:comment>
  <w:comment w:id="61" w:author="KInga Paciorek" w:date="2024-01-18T07:03:00Z" w:initials="KP">
    <w:p w14:paraId="26F32E59" w14:textId="77777777" w:rsidR="00AC2F8B" w:rsidRDefault="00AC2F8B" w:rsidP="00AC2F8B">
      <w:pPr>
        <w:pStyle w:val="CommentText"/>
      </w:pPr>
      <w:r>
        <w:rPr>
          <w:rStyle w:val="CommentReference"/>
        </w:rPr>
        <w:annotationRef/>
      </w:r>
      <w:r>
        <w:t>Jednolite zasady realizacji posiedzeń WZ</w:t>
      </w:r>
    </w:p>
  </w:comment>
  <w:comment w:id="72" w:author="KInga Paciorek" w:date="2024-01-11T14:10:00Z" w:initials="KP">
    <w:p w14:paraId="3E8639D4" w14:textId="2FE26CA7" w:rsidR="00077A7E" w:rsidRDefault="00077A7E" w:rsidP="00077A7E">
      <w:pPr>
        <w:pStyle w:val="CommentText"/>
      </w:pPr>
      <w:r>
        <w:rPr>
          <w:rStyle w:val="CommentReference"/>
        </w:rPr>
        <w:annotationRef/>
      </w:r>
      <w:r>
        <w:t xml:space="preserve">Przeniesienie kompetencji na rzecz Zarządu - to ułatwi procedowanie Strategii, która może być często zmieniana. </w:t>
      </w:r>
    </w:p>
  </w:comment>
  <w:comment w:id="77" w:author="KInga Paciorek" w:date="2024-01-18T07:22:00Z" w:initials="KP">
    <w:p w14:paraId="23C764EF" w14:textId="77777777" w:rsidR="00FD1F8F" w:rsidRDefault="00FD1F8F" w:rsidP="00FD1F8F">
      <w:pPr>
        <w:pStyle w:val="CommentText"/>
      </w:pPr>
      <w:r>
        <w:rPr>
          <w:rStyle w:val="CommentReference"/>
        </w:rPr>
        <w:annotationRef/>
      </w:r>
      <w:r>
        <w:t xml:space="preserve">Przeniesienie kompetencji do Zarządu - cel: ułatwienie pracy. W przypadku zmiany regulaminu w zakresie innym niż w statucie, nie ma konieczności zwołania Walnego Zebrania. </w:t>
      </w:r>
    </w:p>
  </w:comment>
  <w:comment w:id="92" w:author="KInga Paciorek" w:date="2024-01-18T07:17:00Z" w:initials="KP">
    <w:p w14:paraId="475B1A61" w14:textId="38FE5A6A" w:rsidR="00FC42A9" w:rsidRDefault="00FC42A9" w:rsidP="00FC42A9">
      <w:pPr>
        <w:pStyle w:val="CommentText"/>
      </w:pPr>
      <w:r>
        <w:rPr>
          <w:rStyle w:val="CommentReference"/>
        </w:rPr>
        <w:annotationRef/>
      </w:r>
      <w:r>
        <w:t>Zmiana czysto techniczna, ujednolicenie w stosunku do innych dokumentów stowarzysznia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9BBE3F1" w15:done="0"/>
  <w15:commentEx w15:paraId="2EB61A49" w15:done="0"/>
  <w15:commentEx w15:paraId="37DD93AC" w15:done="0"/>
  <w15:commentEx w15:paraId="265707A2" w15:done="0"/>
  <w15:commentEx w15:paraId="48C02006" w15:done="0"/>
  <w15:commentEx w15:paraId="2EED3932" w15:done="0"/>
  <w15:commentEx w15:paraId="494827C9" w15:done="0"/>
  <w15:commentEx w15:paraId="28C1DAF7" w15:done="0"/>
  <w15:commentEx w15:paraId="4B5C1E54" w15:done="0"/>
  <w15:commentEx w15:paraId="26F32E59" w15:done="0"/>
  <w15:commentEx w15:paraId="3E8639D4" w15:done="0"/>
  <w15:commentEx w15:paraId="23C764EF" w15:done="0"/>
  <w15:commentEx w15:paraId="475B1A6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42C45F0" w16cex:dateUtc="2024-01-18T06:07:00Z"/>
  <w16cex:commentExtensible w16cex:durableId="0B8E1E3F" w16cex:dateUtc="2024-01-18T06:08:00Z"/>
  <w16cex:commentExtensible w16cex:durableId="1191896B" w16cex:dateUtc="2024-01-18T06:10:00Z"/>
  <w16cex:commentExtensible w16cex:durableId="12C0AB25" w16cex:dateUtc="2024-01-22T07:31:00Z"/>
  <w16cex:commentExtensible w16cex:durableId="364CE9E8" w16cex:dateUtc="2024-01-18T06:11:00Z"/>
  <w16cex:commentExtensible w16cex:durableId="3D15CF04" w16cex:dateUtc="2024-01-22T07:29:00Z"/>
  <w16cex:commentExtensible w16cex:durableId="2B395CA8" w16cex:dateUtc="2024-01-18T06:16:00Z"/>
  <w16cex:commentExtensible w16cex:durableId="4E6CC43F" w16cex:dateUtc="2024-01-18T06:02:00Z"/>
  <w16cex:commentExtensible w16cex:durableId="5F67E0D0" w16cex:dateUtc="2024-01-18T06:02:00Z"/>
  <w16cex:commentExtensible w16cex:durableId="5730EC1E" w16cex:dateUtc="2024-01-18T06:03:00Z"/>
  <w16cex:commentExtensible w16cex:durableId="76B5A40C" w16cex:dateUtc="2024-01-11T13:10:00Z"/>
  <w16cex:commentExtensible w16cex:durableId="757478B7" w16cex:dateUtc="2024-01-18T06:22:00Z"/>
  <w16cex:commentExtensible w16cex:durableId="193877FB" w16cex:dateUtc="2024-01-18T06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9BBE3F1" w16cid:durableId="442C45F0"/>
  <w16cid:commentId w16cid:paraId="2EB61A49" w16cid:durableId="0B8E1E3F"/>
  <w16cid:commentId w16cid:paraId="37DD93AC" w16cid:durableId="1191896B"/>
  <w16cid:commentId w16cid:paraId="265707A2" w16cid:durableId="12C0AB25"/>
  <w16cid:commentId w16cid:paraId="48C02006" w16cid:durableId="364CE9E8"/>
  <w16cid:commentId w16cid:paraId="2EED3932" w16cid:durableId="3D15CF04"/>
  <w16cid:commentId w16cid:paraId="494827C9" w16cid:durableId="2B395CA8"/>
  <w16cid:commentId w16cid:paraId="28C1DAF7" w16cid:durableId="4E6CC43F"/>
  <w16cid:commentId w16cid:paraId="4B5C1E54" w16cid:durableId="5F67E0D0"/>
  <w16cid:commentId w16cid:paraId="26F32E59" w16cid:durableId="5730EC1E"/>
  <w16cid:commentId w16cid:paraId="3E8639D4" w16cid:durableId="76B5A40C"/>
  <w16cid:commentId w16cid:paraId="23C764EF" w16cid:durableId="757478B7"/>
  <w16cid:commentId w16cid:paraId="475B1A61" w16cid:durableId="193877F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1F1F" w14:textId="77777777" w:rsidR="005452F2" w:rsidRDefault="005452F2">
      <w:r>
        <w:separator/>
      </w:r>
    </w:p>
  </w:endnote>
  <w:endnote w:type="continuationSeparator" w:id="0">
    <w:p w14:paraId="49FCB3D1" w14:textId="77777777" w:rsidR="005452F2" w:rsidRDefault="0054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041F" w14:textId="2080F983" w:rsidR="00D700DE" w:rsidRDefault="001360AE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E359B3" wp14:editId="6BC5DB75">
              <wp:simplePos x="0" y="0"/>
              <wp:positionH relativeFrom="page">
                <wp:posOffset>6553200</wp:posOffset>
              </wp:positionH>
              <wp:positionV relativeFrom="page">
                <wp:posOffset>9919335</wp:posOffset>
              </wp:positionV>
              <wp:extent cx="147320" cy="165100"/>
              <wp:effectExtent l="0" t="0" r="0" b="0"/>
              <wp:wrapNone/>
              <wp:docPr id="184339605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50490" w14:textId="77777777" w:rsidR="00D700DE" w:rsidRDefault="008E3C30">
                          <w:pPr>
                            <w:pStyle w:val="BodyText"/>
                            <w:spacing w:line="244" w:lineRule="exact"/>
                            <w:ind w:left="6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E359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pt;margin-top:781.0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" filled="f" stroked="f">
              <v:textbox inset="0,0,0,0">
                <w:txbxContent>
                  <w:p w14:paraId="4AF50490" w14:textId="77777777" w:rsidR="00D700DE" w:rsidRDefault="008E3C30">
                    <w:pPr>
                      <w:pStyle w:val="BodyText"/>
                      <w:spacing w:line="244" w:lineRule="exact"/>
                      <w:ind w:left="6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A5AB" w14:textId="77777777" w:rsidR="005452F2" w:rsidRDefault="005452F2">
      <w:r>
        <w:separator/>
      </w:r>
    </w:p>
  </w:footnote>
  <w:footnote w:type="continuationSeparator" w:id="0">
    <w:p w14:paraId="7DF648E3" w14:textId="77777777" w:rsidR="005452F2" w:rsidRDefault="0054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F59"/>
    <w:multiLevelType w:val="hybridMultilevel"/>
    <w:tmpl w:val="A5FC2954"/>
    <w:lvl w:ilvl="0" w:tplc="E92CCF98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EBCC755A">
      <w:start w:val="1"/>
      <w:numFmt w:val="decimal"/>
      <w:lvlText w:val="%2)"/>
      <w:lvlJc w:val="left"/>
      <w:pPr>
        <w:ind w:left="808" w:hanging="360"/>
        <w:jc w:val="left"/>
      </w:pPr>
      <w:rPr>
        <w:rFonts w:ascii="Calibri Light" w:eastAsia="Calibri" w:hAnsi="Calibri Light" w:cs="Calibri Light" w:hint="default"/>
        <w:w w:val="100"/>
        <w:sz w:val="24"/>
        <w:szCs w:val="24"/>
        <w:lang w:val="pl-PL" w:eastAsia="en-US" w:bidi="ar-SA"/>
      </w:rPr>
    </w:lvl>
    <w:lvl w:ilvl="2" w:tplc="CB1A63A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3" w:tplc="6958BF10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4" w:tplc="7FD2FE96">
      <w:numFmt w:val="bullet"/>
      <w:lvlText w:val="•"/>
      <w:lvlJc w:val="left"/>
      <w:pPr>
        <w:ind w:left="3628" w:hanging="360"/>
      </w:pPr>
      <w:rPr>
        <w:rFonts w:hint="default"/>
        <w:lang w:val="pl-PL" w:eastAsia="en-US" w:bidi="ar-SA"/>
      </w:rPr>
    </w:lvl>
    <w:lvl w:ilvl="5" w:tplc="509CE670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6" w:tplc="00DA1090">
      <w:numFmt w:val="bullet"/>
      <w:lvlText w:val="•"/>
      <w:lvlJc w:val="left"/>
      <w:pPr>
        <w:ind w:left="5514" w:hanging="360"/>
      </w:pPr>
      <w:rPr>
        <w:rFonts w:hint="default"/>
        <w:lang w:val="pl-PL" w:eastAsia="en-US" w:bidi="ar-SA"/>
      </w:rPr>
    </w:lvl>
    <w:lvl w:ilvl="7" w:tplc="C3B2FFC4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88C21FA2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E10248E"/>
    <w:multiLevelType w:val="hybridMultilevel"/>
    <w:tmpl w:val="9EA0E038"/>
    <w:lvl w:ilvl="0" w:tplc="5CFA4876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5ABC391E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981E4E9C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2F4285D0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0AA0DE0E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844AA972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204A1856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E080227E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80D255EA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6A0765"/>
    <w:multiLevelType w:val="hybridMultilevel"/>
    <w:tmpl w:val="AD3A2188"/>
    <w:lvl w:ilvl="0" w:tplc="A1084DC2">
      <w:start w:val="1"/>
      <w:numFmt w:val="decimal"/>
      <w:lvlText w:val="%1."/>
      <w:lvlJc w:val="left"/>
      <w:pPr>
        <w:ind w:left="460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11FE9528">
      <w:start w:val="1"/>
      <w:numFmt w:val="lowerLetter"/>
      <w:lvlText w:val="%2."/>
      <w:lvlJc w:val="left"/>
      <w:pPr>
        <w:ind w:left="1234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2" w:tplc="B4D026F0">
      <w:numFmt w:val="bullet"/>
      <w:lvlText w:val="•"/>
      <w:lvlJc w:val="left"/>
      <w:pPr>
        <w:ind w:left="2134" w:hanging="360"/>
      </w:pPr>
      <w:rPr>
        <w:rFonts w:hint="default"/>
        <w:lang w:val="pl-PL" w:eastAsia="en-US" w:bidi="ar-SA"/>
      </w:rPr>
    </w:lvl>
    <w:lvl w:ilvl="3" w:tplc="0E5E8DAA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3F981E22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4F18DCFE">
      <w:numFmt w:val="bullet"/>
      <w:lvlText w:val="•"/>
      <w:lvlJc w:val="left"/>
      <w:pPr>
        <w:ind w:left="4816" w:hanging="360"/>
      </w:pPr>
      <w:rPr>
        <w:rFonts w:hint="default"/>
        <w:lang w:val="pl-PL" w:eastAsia="en-US" w:bidi="ar-SA"/>
      </w:rPr>
    </w:lvl>
    <w:lvl w:ilvl="6" w:tplc="BBE841E2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F090761E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E9EA5F08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4397173"/>
    <w:multiLevelType w:val="hybridMultilevel"/>
    <w:tmpl w:val="46188C20"/>
    <w:lvl w:ilvl="0" w:tplc="1318CF6E">
      <w:start w:val="1"/>
      <w:numFmt w:val="decimal"/>
      <w:lvlText w:val="%1."/>
      <w:lvlJc w:val="left"/>
      <w:pPr>
        <w:ind w:left="52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292A8E1C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5214419A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33769E42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C4D6E232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17300C04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49D4C8AC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0DFA9996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9DB82820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1DD246D9"/>
    <w:multiLevelType w:val="hybridMultilevel"/>
    <w:tmpl w:val="7BA4D2D0"/>
    <w:lvl w:ilvl="0" w:tplc="356CC94E">
      <w:start w:val="1"/>
      <w:numFmt w:val="decimal"/>
      <w:lvlText w:val="%1."/>
      <w:lvlJc w:val="left"/>
      <w:pPr>
        <w:ind w:left="52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6FD47A94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04324BAA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31061A5A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5FD4B288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A63E09A2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EC48101C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4E0ED656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1EDC587E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1FCC1224"/>
    <w:multiLevelType w:val="hybridMultilevel"/>
    <w:tmpl w:val="D0A85780"/>
    <w:lvl w:ilvl="0" w:tplc="25B05ECC">
      <w:start w:val="1"/>
      <w:numFmt w:val="decimal"/>
      <w:lvlText w:val="%1)"/>
      <w:lvlJc w:val="left"/>
      <w:pPr>
        <w:ind w:left="857" w:hanging="406"/>
        <w:jc w:val="left"/>
      </w:pPr>
      <w:rPr>
        <w:rFonts w:hint="default"/>
        <w:spacing w:val="-2"/>
        <w:w w:val="100"/>
        <w:sz w:val="24"/>
        <w:szCs w:val="24"/>
        <w:lang w:val="pl-PL" w:eastAsia="en-US" w:bidi="ar-SA"/>
      </w:rPr>
    </w:lvl>
    <w:lvl w:ilvl="1" w:tplc="24566118">
      <w:start w:val="1"/>
      <w:numFmt w:val="lowerLetter"/>
      <w:lvlText w:val="%2."/>
      <w:lvlJc w:val="left"/>
      <w:pPr>
        <w:ind w:left="1234" w:hanging="358"/>
        <w:jc w:val="left"/>
      </w:pPr>
      <w:rPr>
        <w:rFonts w:ascii="Calibri Light" w:eastAsia="Calibri" w:hAnsi="Calibri Light" w:cs="Calibri Light" w:hint="default"/>
        <w:w w:val="100"/>
        <w:sz w:val="24"/>
        <w:szCs w:val="24"/>
        <w:lang w:val="pl-PL" w:eastAsia="en-US" w:bidi="ar-SA"/>
      </w:rPr>
    </w:lvl>
    <w:lvl w:ilvl="2" w:tplc="DE26007A">
      <w:numFmt w:val="bullet"/>
      <w:lvlText w:val="•"/>
      <w:lvlJc w:val="left"/>
      <w:pPr>
        <w:ind w:left="2134" w:hanging="358"/>
      </w:pPr>
      <w:rPr>
        <w:rFonts w:hint="default"/>
        <w:lang w:val="pl-PL" w:eastAsia="en-US" w:bidi="ar-SA"/>
      </w:rPr>
    </w:lvl>
    <w:lvl w:ilvl="3" w:tplc="B0BA7986">
      <w:numFmt w:val="bullet"/>
      <w:lvlText w:val="•"/>
      <w:lvlJc w:val="left"/>
      <w:pPr>
        <w:ind w:left="3028" w:hanging="358"/>
      </w:pPr>
      <w:rPr>
        <w:rFonts w:hint="default"/>
        <w:lang w:val="pl-PL" w:eastAsia="en-US" w:bidi="ar-SA"/>
      </w:rPr>
    </w:lvl>
    <w:lvl w:ilvl="4" w:tplc="6BBA2FD0">
      <w:numFmt w:val="bullet"/>
      <w:lvlText w:val="•"/>
      <w:lvlJc w:val="left"/>
      <w:pPr>
        <w:ind w:left="3922" w:hanging="358"/>
      </w:pPr>
      <w:rPr>
        <w:rFonts w:hint="default"/>
        <w:lang w:val="pl-PL" w:eastAsia="en-US" w:bidi="ar-SA"/>
      </w:rPr>
    </w:lvl>
    <w:lvl w:ilvl="5" w:tplc="9F868004">
      <w:numFmt w:val="bullet"/>
      <w:lvlText w:val="•"/>
      <w:lvlJc w:val="left"/>
      <w:pPr>
        <w:ind w:left="4816" w:hanging="358"/>
      </w:pPr>
      <w:rPr>
        <w:rFonts w:hint="default"/>
        <w:lang w:val="pl-PL" w:eastAsia="en-US" w:bidi="ar-SA"/>
      </w:rPr>
    </w:lvl>
    <w:lvl w:ilvl="6" w:tplc="9AF2A87E">
      <w:numFmt w:val="bullet"/>
      <w:lvlText w:val="•"/>
      <w:lvlJc w:val="left"/>
      <w:pPr>
        <w:ind w:left="5710" w:hanging="358"/>
      </w:pPr>
      <w:rPr>
        <w:rFonts w:hint="default"/>
        <w:lang w:val="pl-PL" w:eastAsia="en-US" w:bidi="ar-SA"/>
      </w:rPr>
    </w:lvl>
    <w:lvl w:ilvl="7" w:tplc="64BACA44">
      <w:numFmt w:val="bullet"/>
      <w:lvlText w:val="•"/>
      <w:lvlJc w:val="left"/>
      <w:pPr>
        <w:ind w:left="6604" w:hanging="358"/>
      </w:pPr>
      <w:rPr>
        <w:rFonts w:hint="default"/>
        <w:lang w:val="pl-PL" w:eastAsia="en-US" w:bidi="ar-SA"/>
      </w:rPr>
    </w:lvl>
    <w:lvl w:ilvl="8" w:tplc="3B5A57E0">
      <w:numFmt w:val="bullet"/>
      <w:lvlText w:val="•"/>
      <w:lvlJc w:val="left"/>
      <w:pPr>
        <w:ind w:left="7498" w:hanging="358"/>
      </w:pPr>
      <w:rPr>
        <w:rFonts w:hint="default"/>
        <w:lang w:val="pl-PL" w:eastAsia="en-US" w:bidi="ar-SA"/>
      </w:rPr>
    </w:lvl>
  </w:abstractNum>
  <w:abstractNum w:abstractNumId="6" w15:restartNumberingAfterBreak="0">
    <w:nsid w:val="29393860"/>
    <w:multiLevelType w:val="hybridMultilevel"/>
    <w:tmpl w:val="3104CB32"/>
    <w:lvl w:ilvl="0" w:tplc="FFFFFFFF">
      <w:start w:val="1"/>
      <w:numFmt w:val="decimal"/>
      <w:lvlText w:val="%1."/>
      <w:lvlJc w:val="left"/>
      <w:pPr>
        <w:ind w:left="52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820" w:hanging="360"/>
      </w:pPr>
    </w:lvl>
    <w:lvl w:ilvl="2" w:tplc="FFFFFFFF">
      <w:start w:val="1"/>
      <w:numFmt w:val="lowerLetter"/>
      <w:lvlText w:val="%3)"/>
      <w:lvlJc w:val="left"/>
      <w:pPr>
        <w:ind w:left="12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328426C8"/>
    <w:multiLevelType w:val="hybridMultilevel"/>
    <w:tmpl w:val="49104664"/>
    <w:lvl w:ilvl="0" w:tplc="39A846CC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BEB6D53A">
      <w:start w:val="1"/>
      <w:numFmt w:val="decimal"/>
      <w:lvlText w:val="%2)"/>
      <w:lvlJc w:val="left"/>
      <w:pPr>
        <w:ind w:left="808" w:hanging="360"/>
        <w:jc w:val="left"/>
      </w:pPr>
      <w:rPr>
        <w:rFonts w:ascii="Calibri Light" w:eastAsia="Calibri" w:hAnsi="Calibri Light" w:cs="Calibri Light" w:hint="default"/>
        <w:w w:val="100"/>
        <w:sz w:val="24"/>
        <w:szCs w:val="24"/>
        <w:lang w:val="pl-PL" w:eastAsia="en-US" w:bidi="ar-SA"/>
      </w:rPr>
    </w:lvl>
    <w:lvl w:ilvl="2" w:tplc="F53CB966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3" w:tplc="13C0E926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4" w:tplc="E8627C8C">
      <w:numFmt w:val="bullet"/>
      <w:lvlText w:val="•"/>
      <w:lvlJc w:val="left"/>
      <w:pPr>
        <w:ind w:left="3628" w:hanging="360"/>
      </w:pPr>
      <w:rPr>
        <w:rFonts w:hint="default"/>
        <w:lang w:val="pl-PL" w:eastAsia="en-US" w:bidi="ar-SA"/>
      </w:rPr>
    </w:lvl>
    <w:lvl w:ilvl="5" w:tplc="82CC2C34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6" w:tplc="363AA9A4">
      <w:numFmt w:val="bullet"/>
      <w:lvlText w:val="•"/>
      <w:lvlJc w:val="left"/>
      <w:pPr>
        <w:ind w:left="5514" w:hanging="360"/>
      </w:pPr>
      <w:rPr>
        <w:rFonts w:hint="default"/>
        <w:lang w:val="pl-PL" w:eastAsia="en-US" w:bidi="ar-SA"/>
      </w:rPr>
    </w:lvl>
    <w:lvl w:ilvl="7" w:tplc="AD505482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619E5BF2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4BA75FF"/>
    <w:multiLevelType w:val="hybridMultilevel"/>
    <w:tmpl w:val="BE8C78CA"/>
    <w:lvl w:ilvl="0" w:tplc="7FF8D494">
      <w:start w:val="1"/>
      <w:numFmt w:val="decimal"/>
      <w:lvlText w:val="%1)"/>
      <w:lvlJc w:val="left"/>
      <w:pPr>
        <w:ind w:left="526" w:hanging="360"/>
        <w:jc w:val="left"/>
      </w:pPr>
      <w:rPr>
        <w:rFonts w:hint="default"/>
        <w:spacing w:val="-2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2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353E4B04"/>
    <w:multiLevelType w:val="hybridMultilevel"/>
    <w:tmpl w:val="446C624C"/>
    <w:lvl w:ilvl="0" w:tplc="89ACF04A">
      <w:start w:val="1"/>
      <w:numFmt w:val="decimal"/>
      <w:lvlText w:val="%1."/>
      <w:lvlJc w:val="left"/>
      <w:pPr>
        <w:ind w:left="52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CE5AFE5A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4D58B802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A8CC26C2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585EA87E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7646D85C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E006F9F8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5B38E5B4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C4D268F2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43BC5423"/>
    <w:multiLevelType w:val="hybridMultilevel"/>
    <w:tmpl w:val="02ACD594"/>
    <w:lvl w:ilvl="0" w:tplc="FA84299A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31389976">
      <w:start w:val="1"/>
      <w:numFmt w:val="decimal"/>
      <w:lvlText w:val="%2)"/>
      <w:lvlJc w:val="left"/>
      <w:pPr>
        <w:ind w:left="808" w:hanging="360"/>
        <w:jc w:val="left"/>
      </w:pPr>
      <w:rPr>
        <w:rFonts w:ascii="Calibri Light" w:eastAsia="Calibri" w:hAnsi="Calibri Light" w:cs="Calibri Light" w:hint="default"/>
        <w:w w:val="100"/>
        <w:sz w:val="24"/>
        <w:szCs w:val="24"/>
        <w:lang w:val="pl-PL" w:eastAsia="en-US" w:bidi="ar-SA"/>
      </w:rPr>
    </w:lvl>
    <w:lvl w:ilvl="2" w:tplc="E8662F5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3" w:tplc="E6E6941C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4" w:tplc="78A25274">
      <w:numFmt w:val="bullet"/>
      <w:lvlText w:val="•"/>
      <w:lvlJc w:val="left"/>
      <w:pPr>
        <w:ind w:left="3628" w:hanging="360"/>
      </w:pPr>
      <w:rPr>
        <w:rFonts w:hint="default"/>
        <w:lang w:val="pl-PL" w:eastAsia="en-US" w:bidi="ar-SA"/>
      </w:rPr>
    </w:lvl>
    <w:lvl w:ilvl="5" w:tplc="A3882D2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6" w:tplc="54629678">
      <w:numFmt w:val="bullet"/>
      <w:lvlText w:val="•"/>
      <w:lvlJc w:val="left"/>
      <w:pPr>
        <w:ind w:left="5514" w:hanging="360"/>
      </w:pPr>
      <w:rPr>
        <w:rFonts w:hint="default"/>
        <w:lang w:val="pl-PL" w:eastAsia="en-US" w:bidi="ar-SA"/>
      </w:rPr>
    </w:lvl>
    <w:lvl w:ilvl="7" w:tplc="124442AE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7444ADC2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457D7DF9"/>
    <w:multiLevelType w:val="hybridMultilevel"/>
    <w:tmpl w:val="32043C4A"/>
    <w:lvl w:ilvl="0" w:tplc="608AEE82">
      <w:start w:val="1"/>
      <w:numFmt w:val="decimal"/>
      <w:lvlText w:val="%1."/>
      <w:lvlJc w:val="left"/>
      <w:pPr>
        <w:ind w:left="52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B8C258A0">
      <w:start w:val="1"/>
      <w:numFmt w:val="decimal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8DCEC3DE">
      <w:start w:val="1"/>
      <w:numFmt w:val="lowerLetter"/>
      <w:lvlText w:val="%3)"/>
      <w:lvlJc w:val="left"/>
      <w:pPr>
        <w:ind w:left="12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D3B08CDC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4" w:tplc="51FED9B4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5" w:tplc="78141C5A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plc="33FA5162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7" w:tplc="7CC06308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8" w:tplc="B6AEDFE2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493C36B9"/>
    <w:multiLevelType w:val="hybridMultilevel"/>
    <w:tmpl w:val="124C6FD6"/>
    <w:lvl w:ilvl="0" w:tplc="E110D55E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D771303"/>
    <w:multiLevelType w:val="hybridMultilevel"/>
    <w:tmpl w:val="3B4E8404"/>
    <w:lvl w:ilvl="0" w:tplc="119E5188">
      <w:start w:val="1"/>
      <w:numFmt w:val="lowerLetter"/>
      <w:lvlText w:val="%1)"/>
      <w:lvlJc w:val="left"/>
      <w:pPr>
        <w:ind w:left="1234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B3ABA78">
      <w:numFmt w:val="bullet"/>
      <w:lvlText w:val="•"/>
      <w:lvlJc w:val="left"/>
      <w:pPr>
        <w:ind w:left="2044" w:hanging="360"/>
      </w:pPr>
      <w:rPr>
        <w:rFonts w:hint="default"/>
        <w:lang w:val="pl-PL" w:eastAsia="en-US" w:bidi="ar-SA"/>
      </w:rPr>
    </w:lvl>
    <w:lvl w:ilvl="2" w:tplc="428C69FC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3" w:tplc="7B68A4D8">
      <w:numFmt w:val="bullet"/>
      <w:lvlText w:val="•"/>
      <w:lvlJc w:val="left"/>
      <w:pPr>
        <w:ind w:left="3653" w:hanging="360"/>
      </w:pPr>
      <w:rPr>
        <w:rFonts w:hint="default"/>
        <w:lang w:val="pl-PL" w:eastAsia="en-US" w:bidi="ar-SA"/>
      </w:rPr>
    </w:lvl>
    <w:lvl w:ilvl="4" w:tplc="5C78C402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27240D8C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6" w:tplc="04B636B6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2B0817A6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ABA0913E">
      <w:numFmt w:val="bullet"/>
      <w:lvlText w:val="•"/>
      <w:lvlJc w:val="left"/>
      <w:pPr>
        <w:ind w:left="7676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53D37C01"/>
    <w:multiLevelType w:val="hybridMultilevel"/>
    <w:tmpl w:val="2E340FCA"/>
    <w:lvl w:ilvl="0" w:tplc="F5205CEA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3CB66F1C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2874789E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EBE6762A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9692F932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AFC0F984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F3F2568E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EDCAF148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EAA42CC0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6124024"/>
    <w:multiLevelType w:val="hybridMultilevel"/>
    <w:tmpl w:val="E26E41DC"/>
    <w:lvl w:ilvl="0" w:tplc="04150019">
      <w:start w:val="1"/>
      <w:numFmt w:val="lowerLetter"/>
      <w:lvlText w:val="%1."/>
      <w:lvlJc w:val="left"/>
      <w:pPr>
        <w:ind w:left="1234" w:hanging="360"/>
        <w:jc w:val="left"/>
      </w:pPr>
      <w:rPr>
        <w:rFonts w:hint="default"/>
        <w:w w:val="100"/>
        <w:sz w:val="22"/>
        <w:szCs w:val="22"/>
        <w:lang w:val="pl-PL" w:eastAsia="en-US" w:bidi="ar-SA"/>
      </w:rPr>
    </w:lvl>
    <w:lvl w:ilvl="1" w:tplc="FFFFFFFF">
      <w:numFmt w:val="bullet"/>
      <w:lvlText w:val="•"/>
      <w:lvlJc w:val="left"/>
      <w:pPr>
        <w:ind w:left="2044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849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653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458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87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676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57F40074"/>
    <w:multiLevelType w:val="hybridMultilevel"/>
    <w:tmpl w:val="4A18EF76"/>
    <w:lvl w:ilvl="0" w:tplc="04150019">
      <w:start w:val="1"/>
      <w:numFmt w:val="lowerLetter"/>
      <w:lvlText w:val="%1."/>
      <w:lvlJc w:val="left"/>
      <w:pPr>
        <w:ind w:left="1234" w:hanging="360"/>
        <w:jc w:val="left"/>
      </w:pPr>
      <w:rPr>
        <w:rFonts w:hint="default"/>
        <w:w w:val="100"/>
        <w:sz w:val="22"/>
        <w:szCs w:val="22"/>
        <w:lang w:val="pl-PL" w:eastAsia="en-US" w:bidi="ar-SA"/>
      </w:rPr>
    </w:lvl>
    <w:lvl w:ilvl="1" w:tplc="FB626F70">
      <w:numFmt w:val="bullet"/>
      <w:lvlText w:val="•"/>
      <w:lvlJc w:val="left"/>
      <w:pPr>
        <w:ind w:left="1340" w:hanging="360"/>
      </w:pPr>
      <w:rPr>
        <w:rFonts w:hint="default"/>
        <w:lang w:val="pl-PL" w:eastAsia="en-US" w:bidi="ar-SA"/>
      </w:rPr>
    </w:lvl>
    <w:lvl w:ilvl="2" w:tplc="845C4174">
      <w:numFmt w:val="bullet"/>
      <w:lvlText w:val="•"/>
      <w:lvlJc w:val="left"/>
      <w:pPr>
        <w:ind w:left="2222" w:hanging="360"/>
      </w:pPr>
      <w:rPr>
        <w:rFonts w:hint="default"/>
        <w:lang w:val="pl-PL" w:eastAsia="en-US" w:bidi="ar-SA"/>
      </w:rPr>
    </w:lvl>
    <w:lvl w:ilvl="3" w:tplc="94865EA6">
      <w:numFmt w:val="bullet"/>
      <w:lvlText w:val="•"/>
      <w:lvlJc w:val="left"/>
      <w:pPr>
        <w:ind w:left="3105" w:hanging="360"/>
      </w:pPr>
      <w:rPr>
        <w:rFonts w:hint="default"/>
        <w:lang w:val="pl-PL" w:eastAsia="en-US" w:bidi="ar-SA"/>
      </w:rPr>
    </w:lvl>
    <w:lvl w:ilvl="4" w:tplc="8F0C4460">
      <w:numFmt w:val="bullet"/>
      <w:lvlText w:val="•"/>
      <w:lvlJc w:val="left"/>
      <w:pPr>
        <w:ind w:left="3988" w:hanging="360"/>
      </w:pPr>
      <w:rPr>
        <w:rFonts w:hint="default"/>
        <w:lang w:val="pl-PL" w:eastAsia="en-US" w:bidi="ar-SA"/>
      </w:rPr>
    </w:lvl>
    <w:lvl w:ilvl="5" w:tplc="7408F314">
      <w:numFmt w:val="bullet"/>
      <w:lvlText w:val="•"/>
      <w:lvlJc w:val="left"/>
      <w:pPr>
        <w:ind w:left="4871" w:hanging="360"/>
      </w:pPr>
      <w:rPr>
        <w:rFonts w:hint="default"/>
        <w:lang w:val="pl-PL" w:eastAsia="en-US" w:bidi="ar-SA"/>
      </w:rPr>
    </w:lvl>
    <w:lvl w:ilvl="6" w:tplc="CE261F48">
      <w:numFmt w:val="bullet"/>
      <w:lvlText w:val="•"/>
      <w:lvlJc w:val="left"/>
      <w:pPr>
        <w:ind w:left="5754" w:hanging="360"/>
      </w:pPr>
      <w:rPr>
        <w:rFonts w:hint="default"/>
        <w:lang w:val="pl-PL" w:eastAsia="en-US" w:bidi="ar-SA"/>
      </w:rPr>
    </w:lvl>
    <w:lvl w:ilvl="7" w:tplc="660EBEF2">
      <w:numFmt w:val="bullet"/>
      <w:lvlText w:val="•"/>
      <w:lvlJc w:val="left"/>
      <w:pPr>
        <w:ind w:left="6637" w:hanging="360"/>
      </w:pPr>
      <w:rPr>
        <w:rFonts w:hint="default"/>
        <w:lang w:val="pl-PL" w:eastAsia="en-US" w:bidi="ar-SA"/>
      </w:rPr>
    </w:lvl>
    <w:lvl w:ilvl="8" w:tplc="02DCFE44">
      <w:numFmt w:val="bullet"/>
      <w:lvlText w:val="•"/>
      <w:lvlJc w:val="left"/>
      <w:pPr>
        <w:ind w:left="7520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5BF6335F"/>
    <w:multiLevelType w:val="hybridMultilevel"/>
    <w:tmpl w:val="696CCB8E"/>
    <w:lvl w:ilvl="0" w:tplc="BF2CA96A">
      <w:start w:val="1"/>
      <w:numFmt w:val="decimal"/>
      <w:lvlText w:val="%1)"/>
      <w:lvlJc w:val="left"/>
      <w:pPr>
        <w:ind w:left="526" w:hanging="360"/>
        <w:jc w:val="left"/>
      </w:pPr>
      <w:rPr>
        <w:rFonts w:hint="default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5E313DBA"/>
    <w:multiLevelType w:val="hybridMultilevel"/>
    <w:tmpl w:val="5982339C"/>
    <w:lvl w:ilvl="0" w:tplc="D102ECCC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63680A0A">
      <w:start w:val="1"/>
      <w:numFmt w:val="decimal"/>
      <w:lvlText w:val="%2)"/>
      <w:lvlJc w:val="left"/>
      <w:pPr>
        <w:ind w:left="808" w:hanging="360"/>
        <w:jc w:val="left"/>
      </w:pPr>
      <w:rPr>
        <w:rFonts w:ascii="Calibri Light" w:eastAsia="Calibri" w:hAnsi="Calibri Light" w:cs="Calibri Light" w:hint="default"/>
        <w:w w:val="100"/>
        <w:sz w:val="24"/>
        <w:szCs w:val="24"/>
        <w:lang w:val="pl-PL" w:eastAsia="en-US" w:bidi="ar-SA"/>
      </w:rPr>
    </w:lvl>
    <w:lvl w:ilvl="2" w:tplc="60480742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3" w:tplc="B7803830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4" w:tplc="0A3042E6">
      <w:numFmt w:val="bullet"/>
      <w:lvlText w:val="•"/>
      <w:lvlJc w:val="left"/>
      <w:pPr>
        <w:ind w:left="3628" w:hanging="360"/>
      </w:pPr>
      <w:rPr>
        <w:rFonts w:hint="default"/>
        <w:lang w:val="pl-PL" w:eastAsia="en-US" w:bidi="ar-SA"/>
      </w:rPr>
    </w:lvl>
    <w:lvl w:ilvl="5" w:tplc="C932174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6" w:tplc="1EE0F718">
      <w:numFmt w:val="bullet"/>
      <w:lvlText w:val="•"/>
      <w:lvlJc w:val="left"/>
      <w:pPr>
        <w:ind w:left="5514" w:hanging="360"/>
      </w:pPr>
      <w:rPr>
        <w:rFonts w:hint="default"/>
        <w:lang w:val="pl-PL" w:eastAsia="en-US" w:bidi="ar-SA"/>
      </w:rPr>
    </w:lvl>
    <w:lvl w:ilvl="7" w:tplc="EA7AF43A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EA98887A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61457221"/>
    <w:multiLevelType w:val="hybridMultilevel"/>
    <w:tmpl w:val="EF44A5C2"/>
    <w:lvl w:ilvl="0" w:tplc="FFFFFFFF">
      <w:start w:val="1"/>
      <w:numFmt w:val="decimal"/>
      <w:lvlText w:val="%1."/>
      <w:lvlJc w:val="left"/>
      <w:pPr>
        <w:ind w:left="526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0415001B">
      <w:start w:val="1"/>
      <w:numFmt w:val="lowerRoman"/>
      <w:lvlText w:val="%3."/>
      <w:lvlJc w:val="right"/>
      <w:pPr>
        <w:ind w:left="1234" w:hanging="360"/>
      </w:pPr>
    </w:lvl>
    <w:lvl w:ilvl="3" w:tplc="FFFFFFFF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251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268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62534FF8"/>
    <w:multiLevelType w:val="hybridMultilevel"/>
    <w:tmpl w:val="6CCEBAFE"/>
    <w:lvl w:ilvl="0" w:tplc="12FC995A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805E09C6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39B06FDC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DF96097E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652CD414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94F2B6D0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CE8C7058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589E181A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1E120962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6ACB3123"/>
    <w:multiLevelType w:val="hybridMultilevel"/>
    <w:tmpl w:val="B5AE8D16"/>
    <w:lvl w:ilvl="0" w:tplc="14742298">
      <w:start w:val="1"/>
      <w:numFmt w:val="decimal"/>
      <w:lvlText w:val="%1)"/>
      <w:lvlJc w:val="left"/>
      <w:pPr>
        <w:ind w:left="526" w:hanging="360"/>
        <w:jc w:val="left"/>
      </w:pPr>
      <w:rPr>
        <w:rFonts w:hint="default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22" w15:restartNumberingAfterBreak="0">
    <w:nsid w:val="6B894191"/>
    <w:multiLevelType w:val="hybridMultilevel"/>
    <w:tmpl w:val="8E2EF176"/>
    <w:lvl w:ilvl="0" w:tplc="EB164CA6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8AAC4B7E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8F2ABD46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A3986818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FA24D368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BE6CC2C6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A886AD1C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967A51D4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8D72E990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6C833CCF"/>
    <w:multiLevelType w:val="hybridMultilevel"/>
    <w:tmpl w:val="A516C65C"/>
    <w:lvl w:ilvl="0" w:tplc="FFFFFFFF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526" w:hanging="360"/>
      </w:pPr>
    </w:lvl>
    <w:lvl w:ilvl="2" w:tplc="FFFFFFFF">
      <w:numFmt w:val="bullet"/>
      <w:lvlText w:val="•"/>
      <w:lvlJc w:val="left"/>
      <w:pPr>
        <w:ind w:left="2134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028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922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16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10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04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498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78BE7083"/>
    <w:multiLevelType w:val="hybridMultilevel"/>
    <w:tmpl w:val="1D848FF2"/>
    <w:lvl w:ilvl="0" w:tplc="C746438E">
      <w:start w:val="1"/>
      <w:numFmt w:val="decimal"/>
      <w:lvlText w:val="%1)"/>
      <w:lvlJc w:val="left"/>
      <w:pPr>
        <w:ind w:left="526" w:hanging="360"/>
        <w:jc w:val="left"/>
      </w:pPr>
      <w:rPr>
        <w:rFonts w:hint="default"/>
        <w:spacing w:val="-2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396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273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3149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903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779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656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532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7CCA13E3"/>
    <w:multiLevelType w:val="hybridMultilevel"/>
    <w:tmpl w:val="9B881E34"/>
    <w:lvl w:ilvl="0" w:tplc="50041F1E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F440CCF0">
      <w:start w:val="1"/>
      <w:numFmt w:val="decimal"/>
      <w:lvlText w:val="%2)"/>
      <w:lvlJc w:val="left"/>
      <w:pPr>
        <w:ind w:left="820" w:hanging="360"/>
        <w:jc w:val="left"/>
      </w:pPr>
      <w:rPr>
        <w:rFonts w:ascii="Calibri Light" w:eastAsia="Calibri" w:hAnsi="Calibri Light" w:cs="Calibri Light" w:hint="default"/>
        <w:w w:val="100"/>
        <w:sz w:val="24"/>
        <w:szCs w:val="24"/>
        <w:lang w:val="pl-PL" w:eastAsia="en-US" w:bidi="ar-SA"/>
      </w:rPr>
    </w:lvl>
    <w:lvl w:ilvl="2" w:tplc="99C48CD2">
      <w:numFmt w:val="bullet"/>
      <w:lvlText w:val="•"/>
      <w:lvlJc w:val="left"/>
      <w:pPr>
        <w:ind w:left="1760" w:hanging="360"/>
      </w:pPr>
      <w:rPr>
        <w:rFonts w:hint="default"/>
        <w:lang w:val="pl-PL" w:eastAsia="en-US" w:bidi="ar-SA"/>
      </w:rPr>
    </w:lvl>
    <w:lvl w:ilvl="3" w:tplc="CD7CCE6C">
      <w:numFmt w:val="bullet"/>
      <w:lvlText w:val="•"/>
      <w:lvlJc w:val="left"/>
      <w:pPr>
        <w:ind w:left="2701" w:hanging="360"/>
      </w:pPr>
      <w:rPr>
        <w:rFonts w:hint="default"/>
        <w:lang w:val="pl-PL" w:eastAsia="en-US" w:bidi="ar-SA"/>
      </w:rPr>
    </w:lvl>
    <w:lvl w:ilvl="4" w:tplc="C3D8D708">
      <w:numFmt w:val="bullet"/>
      <w:lvlText w:val="•"/>
      <w:lvlJc w:val="left"/>
      <w:pPr>
        <w:ind w:left="3642" w:hanging="360"/>
      </w:pPr>
      <w:rPr>
        <w:rFonts w:hint="default"/>
        <w:lang w:val="pl-PL" w:eastAsia="en-US" w:bidi="ar-SA"/>
      </w:rPr>
    </w:lvl>
    <w:lvl w:ilvl="5" w:tplc="0A967A78">
      <w:numFmt w:val="bullet"/>
      <w:lvlText w:val="•"/>
      <w:lvlJc w:val="left"/>
      <w:pPr>
        <w:ind w:left="4582" w:hanging="360"/>
      </w:pPr>
      <w:rPr>
        <w:rFonts w:hint="default"/>
        <w:lang w:val="pl-PL" w:eastAsia="en-US" w:bidi="ar-SA"/>
      </w:rPr>
    </w:lvl>
    <w:lvl w:ilvl="6" w:tplc="EAF42D3A">
      <w:numFmt w:val="bullet"/>
      <w:lvlText w:val="•"/>
      <w:lvlJc w:val="left"/>
      <w:pPr>
        <w:ind w:left="5523" w:hanging="360"/>
      </w:pPr>
      <w:rPr>
        <w:rFonts w:hint="default"/>
        <w:lang w:val="pl-PL" w:eastAsia="en-US" w:bidi="ar-SA"/>
      </w:rPr>
    </w:lvl>
    <w:lvl w:ilvl="7" w:tplc="8CAC4340">
      <w:numFmt w:val="bullet"/>
      <w:lvlText w:val="•"/>
      <w:lvlJc w:val="left"/>
      <w:pPr>
        <w:ind w:left="6464" w:hanging="360"/>
      </w:pPr>
      <w:rPr>
        <w:rFonts w:hint="default"/>
        <w:lang w:val="pl-PL" w:eastAsia="en-US" w:bidi="ar-SA"/>
      </w:rPr>
    </w:lvl>
    <w:lvl w:ilvl="8" w:tplc="7262AD2C">
      <w:numFmt w:val="bullet"/>
      <w:lvlText w:val="•"/>
      <w:lvlJc w:val="left"/>
      <w:pPr>
        <w:ind w:left="7404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7DC8428E"/>
    <w:multiLevelType w:val="hybridMultilevel"/>
    <w:tmpl w:val="FE523BEC"/>
    <w:lvl w:ilvl="0" w:tplc="5BCAD142">
      <w:start w:val="1"/>
      <w:numFmt w:val="decimal"/>
      <w:lvlText w:val="%1)"/>
      <w:lvlJc w:val="left"/>
      <w:pPr>
        <w:ind w:left="814" w:hanging="358"/>
        <w:jc w:val="left"/>
      </w:pPr>
      <w:rPr>
        <w:rFonts w:hint="default"/>
        <w:w w:val="100"/>
        <w:sz w:val="24"/>
        <w:szCs w:val="24"/>
        <w:lang w:val="pl-PL" w:eastAsia="en-US" w:bidi="ar-SA"/>
      </w:rPr>
    </w:lvl>
    <w:lvl w:ilvl="1" w:tplc="57BC197A">
      <w:start w:val="1"/>
      <w:numFmt w:val="lowerLetter"/>
      <w:lvlText w:val="%2."/>
      <w:lvlJc w:val="left"/>
      <w:pPr>
        <w:ind w:left="1234" w:hanging="358"/>
        <w:jc w:val="left"/>
      </w:pPr>
      <w:rPr>
        <w:rFonts w:ascii="Calibri Light" w:eastAsia="Calibri" w:hAnsi="Calibri Light" w:cs="Calibri Light" w:hint="default"/>
        <w:w w:val="100"/>
        <w:sz w:val="24"/>
        <w:szCs w:val="24"/>
        <w:lang w:val="pl-PL" w:eastAsia="en-US" w:bidi="ar-SA"/>
      </w:rPr>
    </w:lvl>
    <w:lvl w:ilvl="2" w:tplc="14F20AEA">
      <w:numFmt w:val="bullet"/>
      <w:lvlText w:val="•"/>
      <w:lvlJc w:val="left"/>
      <w:pPr>
        <w:ind w:left="2134" w:hanging="358"/>
      </w:pPr>
      <w:rPr>
        <w:rFonts w:hint="default"/>
        <w:lang w:val="pl-PL" w:eastAsia="en-US" w:bidi="ar-SA"/>
      </w:rPr>
    </w:lvl>
    <w:lvl w:ilvl="3" w:tplc="0B18EAB2">
      <w:numFmt w:val="bullet"/>
      <w:lvlText w:val="•"/>
      <w:lvlJc w:val="left"/>
      <w:pPr>
        <w:ind w:left="3028" w:hanging="358"/>
      </w:pPr>
      <w:rPr>
        <w:rFonts w:hint="default"/>
        <w:lang w:val="pl-PL" w:eastAsia="en-US" w:bidi="ar-SA"/>
      </w:rPr>
    </w:lvl>
    <w:lvl w:ilvl="4" w:tplc="322405E4">
      <w:numFmt w:val="bullet"/>
      <w:lvlText w:val="•"/>
      <w:lvlJc w:val="left"/>
      <w:pPr>
        <w:ind w:left="3922" w:hanging="358"/>
      </w:pPr>
      <w:rPr>
        <w:rFonts w:hint="default"/>
        <w:lang w:val="pl-PL" w:eastAsia="en-US" w:bidi="ar-SA"/>
      </w:rPr>
    </w:lvl>
    <w:lvl w:ilvl="5" w:tplc="6D5840D2">
      <w:numFmt w:val="bullet"/>
      <w:lvlText w:val="•"/>
      <w:lvlJc w:val="left"/>
      <w:pPr>
        <w:ind w:left="4816" w:hanging="358"/>
      </w:pPr>
      <w:rPr>
        <w:rFonts w:hint="default"/>
        <w:lang w:val="pl-PL" w:eastAsia="en-US" w:bidi="ar-SA"/>
      </w:rPr>
    </w:lvl>
    <w:lvl w:ilvl="6" w:tplc="19B0D18E">
      <w:numFmt w:val="bullet"/>
      <w:lvlText w:val="•"/>
      <w:lvlJc w:val="left"/>
      <w:pPr>
        <w:ind w:left="5710" w:hanging="358"/>
      </w:pPr>
      <w:rPr>
        <w:rFonts w:hint="default"/>
        <w:lang w:val="pl-PL" w:eastAsia="en-US" w:bidi="ar-SA"/>
      </w:rPr>
    </w:lvl>
    <w:lvl w:ilvl="7" w:tplc="CCE8593C">
      <w:numFmt w:val="bullet"/>
      <w:lvlText w:val="•"/>
      <w:lvlJc w:val="left"/>
      <w:pPr>
        <w:ind w:left="6604" w:hanging="358"/>
      </w:pPr>
      <w:rPr>
        <w:rFonts w:hint="default"/>
        <w:lang w:val="pl-PL" w:eastAsia="en-US" w:bidi="ar-SA"/>
      </w:rPr>
    </w:lvl>
    <w:lvl w:ilvl="8" w:tplc="BA700646">
      <w:numFmt w:val="bullet"/>
      <w:lvlText w:val="•"/>
      <w:lvlJc w:val="left"/>
      <w:pPr>
        <w:ind w:left="7498" w:hanging="358"/>
      </w:pPr>
      <w:rPr>
        <w:rFonts w:hint="default"/>
        <w:lang w:val="pl-PL" w:eastAsia="en-US" w:bidi="ar-SA"/>
      </w:rPr>
    </w:lvl>
  </w:abstractNum>
  <w:abstractNum w:abstractNumId="27" w15:restartNumberingAfterBreak="0">
    <w:nsid w:val="7DFA2F72"/>
    <w:multiLevelType w:val="hybridMultilevel"/>
    <w:tmpl w:val="435219E4"/>
    <w:lvl w:ilvl="0" w:tplc="5F62CF5A">
      <w:start w:val="1"/>
      <w:numFmt w:val="decimal"/>
      <w:lvlText w:val="%1."/>
      <w:lvlJc w:val="left"/>
      <w:pPr>
        <w:ind w:left="526" w:hanging="360"/>
        <w:jc w:val="left"/>
      </w:pPr>
      <w:rPr>
        <w:rFonts w:ascii="Calibri Light" w:eastAsia="Calibri" w:hAnsi="Calibri Light" w:cs="Calibri Light" w:hint="default"/>
        <w:spacing w:val="-2"/>
        <w:w w:val="100"/>
        <w:sz w:val="24"/>
        <w:szCs w:val="24"/>
        <w:lang w:val="pl-PL" w:eastAsia="en-US" w:bidi="ar-SA"/>
      </w:rPr>
    </w:lvl>
    <w:lvl w:ilvl="1" w:tplc="BE30D536">
      <w:start w:val="1"/>
      <w:numFmt w:val="decimal"/>
      <w:lvlText w:val="%2)"/>
      <w:lvlJc w:val="left"/>
      <w:pPr>
        <w:ind w:left="808" w:hanging="360"/>
        <w:jc w:val="left"/>
      </w:pPr>
      <w:rPr>
        <w:rFonts w:ascii="Calibri Light" w:eastAsia="Calibri" w:hAnsi="Calibri Light" w:cs="Calibri Light" w:hint="default"/>
        <w:w w:val="100"/>
        <w:sz w:val="24"/>
        <w:szCs w:val="24"/>
        <w:lang w:val="pl-PL" w:eastAsia="en-US" w:bidi="ar-SA"/>
      </w:rPr>
    </w:lvl>
    <w:lvl w:ilvl="2" w:tplc="9BF21C9C">
      <w:numFmt w:val="bullet"/>
      <w:lvlText w:val="•"/>
      <w:lvlJc w:val="left"/>
      <w:pPr>
        <w:ind w:left="1742" w:hanging="360"/>
      </w:pPr>
      <w:rPr>
        <w:rFonts w:hint="default"/>
        <w:lang w:val="pl-PL" w:eastAsia="en-US" w:bidi="ar-SA"/>
      </w:rPr>
    </w:lvl>
    <w:lvl w:ilvl="3" w:tplc="FA7AC068">
      <w:numFmt w:val="bullet"/>
      <w:lvlText w:val="•"/>
      <w:lvlJc w:val="left"/>
      <w:pPr>
        <w:ind w:left="2685" w:hanging="360"/>
      </w:pPr>
      <w:rPr>
        <w:rFonts w:hint="default"/>
        <w:lang w:val="pl-PL" w:eastAsia="en-US" w:bidi="ar-SA"/>
      </w:rPr>
    </w:lvl>
    <w:lvl w:ilvl="4" w:tplc="08528658">
      <w:numFmt w:val="bullet"/>
      <w:lvlText w:val="•"/>
      <w:lvlJc w:val="left"/>
      <w:pPr>
        <w:ind w:left="3628" w:hanging="360"/>
      </w:pPr>
      <w:rPr>
        <w:rFonts w:hint="default"/>
        <w:lang w:val="pl-PL" w:eastAsia="en-US" w:bidi="ar-SA"/>
      </w:rPr>
    </w:lvl>
    <w:lvl w:ilvl="5" w:tplc="4F7A559C">
      <w:numFmt w:val="bullet"/>
      <w:lvlText w:val="•"/>
      <w:lvlJc w:val="left"/>
      <w:pPr>
        <w:ind w:left="4571" w:hanging="360"/>
      </w:pPr>
      <w:rPr>
        <w:rFonts w:hint="default"/>
        <w:lang w:val="pl-PL" w:eastAsia="en-US" w:bidi="ar-SA"/>
      </w:rPr>
    </w:lvl>
    <w:lvl w:ilvl="6" w:tplc="A44C6190">
      <w:numFmt w:val="bullet"/>
      <w:lvlText w:val="•"/>
      <w:lvlJc w:val="left"/>
      <w:pPr>
        <w:ind w:left="5514" w:hanging="360"/>
      </w:pPr>
      <w:rPr>
        <w:rFonts w:hint="default"/>
        <w:lang w:val="pl-PL" w:eastAsia="en-US" w:bidi="ar-SA"/>
      </w:rPr>
    </w:lvl>
    <w:lvl w:ilvl="7" w:tplc="540E2642">
      <w:numFmt w:val="bullet"/>
      <w:lvlText w:val="•"/>
      <w:lvlJc w:val="left"/>
      <w:pPr>
        <w:ind w:left="6457" w:hanging="360"/>
      </w:pPr>
      <w:rPr>
        <w:rFonts w:hint="default"/>
        <w:lang w:val="pl-PL" w:eastAsia="en-US" w:bidi="ar-SA"/>
      </w:rPr>
    </w:lvl>
    <w:lvl w:ilvl="8" w:tplc="0CE88856">
      <w:numFmt w:val="bullet"/>
      <w:lvlText w:val="•"/>
      <w:lvlJc w:val="left"/>
      <w:pPr>
        <w:ind w:left="7400" w:hanging="360"/>
      </w:pPr>
      <w:rPr>
        <w:rFonts w:hint="default"/>
        <w:lang w:val="pl-PL" w:eastAsia="en-US" w:bidi="ar-SA"/>
      </w:rPr>
    </w:lvl>
  </w:abstractNum>
  <w:num w:numId="1" w16cid:durableId="1963028532">
    <w:abstractNumId w:val="3"/>
  </w:num>
  <w:num w:numId="2" w16cid:durableId="1403988397">
    <w:abstractNumId w:val="14"/>
  </w:num>
  <w:num w:numId="3" w16cid:durableId="1572546097">
    <w:abstractNumId w:val="0"/>
  </w:num>
  <w:num w:numId="4" w16cid:durableId="1496605735">
    <w:abstractNumId w:val="10"/>
  </w:num>
  <w:num w:numId="5" w16cid:durableId="538594269">
    <w:abstractNumId w:val="7"/>
  </w:num>
  <w:num w:numId="6" w16cid:durableId="1652753542">
    <w:abstractNumId w:val="18"/>
  </w:num>
  <w:num w:numId="7" w16cid:durableId="563223402">
    <w:abstractNumId w:val="27"/>
  </w:num>
  <w:num w:numId="8" w16cid:durableId="1079446808">
    <w:abstractNumId w:val="1"/>
  </w:num>
  <w:num w:numId="9" w16cid:durableId="2013869679">
    <w:abstractNumId w:val="25"/>
  </w:num>
  <w:num w:numId="10" w16cid:durableId="1228878146">
    <w:abstractNumId w:val="5"/>
  </w:num>
  <w:num w:numId="11" w16cid:durableId="1507356628">
    <w:abstractNumId w:val="16"/>
  </w:num>
  <w:num w:numId="12" w16cid:durableId="363748357">
    <w:abstractNumId w:val="26"/>
  </w:num>
  <w:num w:numId="13" w16cid:durableId="663245660">
    <w:abstractNumId w:val="2"/>
  </w:num>
  <w:num w:numId="14" w16cid:durableId="340862560">
    <w:abstractNumId w:val="22"/>
  </w:num>
  <w:num w:numId="15" w16cid:durableId="210072585">
    <w:abstractNumId w:val="13"/>
  </w:num>
  <w:num w:numId="16" w16cid:durableId="244531100">
    <w:abstractNumId w:val="11"/>
  </w:num>
  <w:num w:numId="17" w16cid:durableId="1285886627">
    <w:abstractNumId w:val="9"/>
  </w:num>
  <w:num w:numId="18" w16cid:durableId="699162736">
    <w:abstractNumId w:val="4"/>
  </w:num>
  <w:num w:numId="19" w16cid:durableId="1567758595">
    <w:abstractNumId w:val="20"/>
  </w:num>
  <w:num w:numId="20" w16cid:durableId="1919288090">
    <w:abstractNumId w:val="12"/>
  </w:num>
  <w:num w:numId="21" w16cid:durableId="519273246">
    <w:abstractNumId w:val="24"/>
  </w:num>
  <w:num w:numId="22" w16cid:durableId="1148013807">
    <w:abstractNumId w:val="21"/>
  </w:num>
  <w:num w:numId="23" w16cid:durableId="1910921199">
    <w:abstractNumId w:val="17"/>
  </w:num>
  <w:num w:numId="24" w16cid:durableId="106003743">
    <w:abstractNumId w:val="8"/>
  </w:num>
  <w:num w:numId="25" w16cid:durableId="2142263769">
    <w:abstractNumId w:val="6"/>
  </w:num>
  <w:num w:numId="26" w16cid:durableId="778456031">
    <w:abstractNumId w:val="19"/>
  </w:num>
  <w:num w:numId="27" w16cid:durableId="338315987">
    <w:abstractNumId w:val="23"/>
  </w:num>
  <w:num w:numId="28" w16cid:durableId="154567988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nga Paciorek">
    <w15:presenceInfo w15:providerId="AD" w15:userId="S::biuro@otulinapodkrakowska.onmicrosoft.com::e2d997f9-f0f3-4433-bbb3-a464101b0e80"/>
  </w15:person>
  <w15:person w15:author="Sybilla Kornafel">
    <w15:presenceInfo w15:providerId="None" w15:userId="Sybilla Kornaf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0DE"/>
    <w:rsid w:val="00041727"/>
    <w:rsid w:val="00053661"/>
    <w:rsid w:val="00075C74"/>
    <w:rsid w:val="00077A7E"/>
    <w:rsid w:val="001360AE"/>
    <w:rsid w:val="001514CB"/>
    <w:rsid w:val="001759A5"/>
    <w:rsid w:val="00200D61"/>
    <w:rsid w:val="00234016"/>
    <w:rsid w:val="002E5850"/>
    <w:rsid w:val="003B4C9A"/>
    <w:rsid w:val="003C1E30"/>
    <w:rsid w:val="004378CC"/>
    <w:rsid w:val="004873B6"/>
    <w:rsid w:val="004D1A59"/>
    <w:rsid w:val="00537535"/>
    <w:rsid w:val="005452F2"/>
    <w:rsid w:val="00740465"/>
    <w:rsid w:val="007A43C6"/>
    <w:rsid w:val="007B7CD4"/>
    <w:rsid w:val="007E19A9"/>
    <w:rsid w:val="007F5C03"/>
    <w:rsid w:val="0081734B"/>
    <w:rsid w:val="008469FE"/>
    <w:rsid w:val="00887B45"/>
    <w:rsid w:val="008D147B"/>
    <w:rsid w:val="008E3C30"/>
    <w:rsid w:val="008E697A"/>
    <w:rsid w:val="00907DB5"/>
    <w:rsid w:val="00996634"/>
    <w:rsid w:val="00A308EB"/>
    <w:rsid w:val="00AC2F8B"/>
    <w:rsid w:val="00AF5C92"/>
    <w:rsid w:val="00BB4EAD"/>
    <w:rsid w:val="00BC0936"/>
    <w:rsid w:val="00D653F1"/>
    <w:rsid w:val="00D700DE"/>
    <w:rsid w:val="00D72089"/>
    <w:rsid w:val="00D73E16"/>
    <w:rsid w:val="00D74695"/>
    <w:rsid w:val="00DA436F"/>
    <w:rsid w:val="00DB67C7"/>
    <w:rsid w:val="00E0192E"/>
    <w:rsid w:val="00E0401F"/>
    <w:rsid w:val="00E11583"/>
    <w:rsid w:val="00E365F7"/>
    <w:rsid w:val="00ED55FF"/>
    <w:rsid w:val="00FC42A9"/>
    <w:rsid w:val="00FD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D3202A"/>
  <w15:docId w15:val="{CF5242A3-4E47-4ED2-B09A-D9D98A49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25" w:hanging="360"/>
    </w:pPr>
  </w:style>
  <w:style w:type="paragraph" w:styleId="Title">
    <w:name w:val="Title"/>
    <w:basedOn w:val="Normal"/>
    <w:uiPriority w:val="10"/>
    <w:qFormat/>
    <w:pPr>
      <w:spacing w:before="23"/>
      <w:ind w:left="2838" w:right="285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25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077A7E"/>
    <w:pPr>
      <w:widowControl/>
      <w:autoSpaceDE/>
      <w:autoSpaceDN/>
    </w:pPr>
    <w:rPr>
      <w:rFonts w:ascii="Calibri" w:eastAsia="Calibri" w:hAnsi="Calibri" w:cs="Calibri"/>
      <w:lang w:val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077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7A7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7A7E"/>
    <w:rPr>
      <w:rFonts w:ascii="Calibri" w:eastAsia="Calibri" w:hAnsi="Calibri" w:cs="Calibri"/>
      <w:sz w:val="20"/>
      <w:szCs w:val="20"/>
      <w:lang w:val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A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A7E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8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50"/>
    <w:rPr>
      <w:rFonts w:ascii="Times New Roman" w:eastAsia="Calibri" w:hAnsi="Times New Roman" w:cs="Times New Roman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E9667-547A-4B90-8670-9FC54C246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12</Pages>
  <Words>3272</Words>
  <Characters>22187</Characters>
  <Application>Microsoft Office Word</Application>
  <DocSecurity>0</DocSecurity>
  <Lines>435</Lines>
  <Paragraphs>257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Paciorek</dc:creator>
  <cp:lastModifiedBy>KInga Paciorek</cp:lastModifiedBy>
  <cp:revision>27</cp:revision>
  <dcterms:created xsi:type="dcterms:W3CDTF">2024-01-18T05:53:00Z</dcterms:created>
  <dcterms:modified xsi:type="dcterms:W3CDTF">2024-01-22T08:53:00Z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Writer</vt:lpwstr>
  </property>
  <property fmtid="{D5CDD505-2E9C-101B-9397-08002B2CF9AE}" pid="4" name="LastSaved">
    <vt:filetime>2023-06-27T00:00:00Z</vt:filetime>
  </property>
  <property fmtid="{D5CDD505-2E9C-101B-9397-08002B2CF9AE}" pid="5" name="GrammarlyDocumentId">
    <vt:lpwstr>d1cd45c07427c6013f8229c59a15cb2969ca644e1de5255f8a44b288beec37c4</vt:lpwstr>
  </property>
</Properties>
</file>