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71" w:type="pct"/>
        <w:tblInd w:w="-714" w:type="dxa"/>
        <w:tblLayout w:type="fixed"/>
        <w:tblLook w:val="04A0" w:firstRow="1" w:lastRow="0" w:firstColumn="1" w:lastColumn="0" w:noHBand="0" w:noVBand="1"/>
        <w:tblPrChange w:id="0" w:author="LGD Biuro" w:date="2024-02-15T09:54:00Z">
          <w:tblPr>
            <w:tblStyle w:val="TableGrid"/>
            <w:tblW w:w="5217" w:type="pct"/>
            <w:tblInd w:w="-714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00"/>
        <w:gridCol w:w="3068"/>
        <w:gridCol w:w="1555"/>
        <w:gridCol w:w="1915"/>
        <w:gridCol w:w="2219"/>
        <w:gridCol w:w="1726"/>
        <w:gridCol w:w="2127"/>
        <w:gridCol w:w="1242"/>
        <w:tblGridChange w:id="1">
          <w:tblGrid>
            <w:gridCol w:w="714"/>
            <w:gridCol w:w="186"/>
            <w:gridCol w:w="714"/>
            <w:gridCol w:w="2354"/>
            <w:gridCol w:w="858"/>
            <w:gridCol w:w="697"/>
            <w:gridCol w:w="716"/>
            <w:gridCol w:w="1199"/>
            <w:gridCol w:w="717"/>
            <w:gridCol w:w="1502"/>
            <w:gridCol w:w="694"/>
            <w:gridCol w:w="1032"/>
            <w:gridCol w:w="676"/>
            <w:gridCol w:w="1451"/>
            <w:gridCol w:w="246"/>
            <w:gridCol w:w="996"/>
            <w:gridCol w:w="563"/>
          </w:tblGrid>
        </w:tblGridChange>
      </w:tblGrid>
      <w:tr w:rsidR="00A9474D" w:rsidRPr="00760D42" w14:paraId="13B05447" w14:textId="77777777" w:rsidTr="00B94A56">
        <w:trPr>
          <w:trHeight w:val="702"/>
          <w:trPrChange w:id="2" w:author="LGD Biuro" w:date="2024-02-15T09:54:00Z">
            <w:trPr>
              <w:gridBefore w:val="1"/>
              <w:trHeight w:val="702"/>
            </w:trPr>
          </w:trPrChange>
        </w:trPr>
        <w:tc>
          <w:tcPr>
            <w:tcW w:w="5000" w:type="pct"/>
            <w:gridSpan w:val="8"/>
            <w:shd w:val="clear" w:color="auto" w:fill="D5DCE4" w:themeFill="text2" w:themeFillTint="33"/>
            <w:vAlign w:val="center"/>
            <w:tcPrChange w:id="3" w:author="LGD Biuro" w:date="2024-02-15T09:54:00Z">
              <w:tcPr>
                <w:tcW w:w="5000" w:type="pct"/>
                <w:gridSpan w:val="16"/>
                <w:shd w:val="clear" w:color="auto" w:fill="D5DCE4" w:themeFill="text2" w:themeFillTint="33"/>
                <w:vAlign w:val="center"/>
              </w:tcPr>
            </w:tcPrChange>
          </w:tcPr>
          <w:p w14:paraId="22398502" w14:textId="77777777" w:rsidR="009C4DE5" w:rsidRPr="00760D42" w:rsidRDefault="008B0F43" w:rsidP="008B0F43">
            <w:pPr>
              <w:pStyle w:val="Default"/>
              <w:rPr>
                <w:sz w:val="22"/>
                <w:szCs w:val="22"/>
              </w:rPr>
            </w:pPr>
            <w:r w:rsidRPr="00760D42">
              <w:rPr>
                <w:sz w:val="22"/>
                <w:szCs w:val="22"/>
              </w:rPr>
              <w:t xml:space="preserve">Prezentacja </w:t>
            </w:r>
            <w:r w:rsidRPr="00760D42">
              <w:rPr>
                <w:b/>
                <w:sz w:val="22"/>
                <w:szCs w:val="22"/>
              </w:rPr>
              <w:t>głównych celów</w:t>
            </w:r>
            <w:r w:rsidRPr="00760D42">
              <w:rPr>
                <w:sz w:val="22"/>
                <w:szCs w:val="22"/>
              </w:rPr>
              <w:t xml:space="preserve"> i przesłanek leżących u podstaw opracowania Plan</w:t>
            </w:r>
            <w:r w:rsidR="006B3865" w:rsidRPr="00760D42">
              <w:rPr>
                <w:sz w:val="22"/>
                <w:szCs w:val="22"/>
              </w:rPr>
              <w:t>u</w:t>
            </w:r>
            <w:r w:rsidRPr="00760D42">
              <w:rPr>
                <w:sz w:val="22"/>
                <w:szCs w:val="22"/>
              </w:rPr>
              <w:t xml:space="preserve"> komunikacji z lokalną społecznością. </w:t>
            </w:r>
          </w:p>
        </w:tc>
      </w:tr>
      <w:tr w:rsidR="00A9474D" w:rsidRPr="00760D42" w14:paraId="6D7EDD17" w14:textId="77777777" w:rsidTr="00B94A56">
        <w:trPr>
          <w:trHeight w:val="969"/>
          <w:trPrChange w:id="4" w:author="LGD Biuro" w:date="2024-02-15T09:54:00Z">
            <w:trPr>
              <w:gridBefore w:val="1"/>
              <w:trHeight w:val="969"/>
            </w:trPr>
          </w:trPrChange>
        </w:trPr>
        <w:tc>
          <w:tcPr>
            <w:tcW w:w="5000" w:type="pct"/>
            <w:gridSpan w:val="8"/>
            <w:shd w:val="clear" w:color="auto" w:fill="auto"/>
            <w:vAlign w:val="center"/>
            <w:tcPrChange w:id="5" w:author="LGD Biuro" w:date="2024-02-15T09:54:00Z">
              <w:tcPr>
                <w:tcW w:w="5000" w:type="pct"/>
                <w:gridSpan w:val="16"/>
                <w:shd w:val="clear" w:color="auto" w:fill="auto"/>
                <w:vAlign w:val="center"/>
              </w:tcPr>
            </w:tcPrChange>
          </w:tcPr>
          <w:p w14:paraId="3A35688D" w14:textId="77777777" w:rsidR="003F1B33" w:rsidRPr="00742125" w:rsidRDefault="003F1B33" w:rsidP="003F1B33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Plan komunikacji z lokalną społecznością został opracowany zgodnie z art. 50 ust. 1 ww. rozporządzenia UE 2021/1060 oraz obowiązującymi zasadami komunikacji, w tym wymaganiami dotyczącymi wizualizacji w zakresie PS dla WPR na lata 2023-2027.</w:t>
            </w:r>
          </w:p>
          <w:p w14:paraId="2DF8C5B0" w14:textId="77777777" w:rsidR="003F1B33" w:rsidRPr="00742125" w:rsidRDefault="003F1B33" w:rsidP="003F1B33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Przygotowując Plan kierowano się ponadto wynikami badań ankietowych, spotkaniami konsultacyjnymi oraz indywidualnymi rozmowami z przedstawicielami obszaru LGD ZM. Praca nad planem komunikacji skupiała się wokół zaangażowania różnorodnych grup z terenu Lokalnej Grupy Działania Ziemi Myślenickiej, co pozwoli na to, aby jego efekty były dostępne, przyjazne i uniwersalne i zakładały najlepsze formy współpracy i komunikacji z przedstawicielami poszczególnych grup.</w:t>
            </w:r>
          </w:p>
          <w:p w14:paraId="3BC4A9F5" w14:textId="77777777" w:rsidR="003F1B33" w:rsidRPr="00742125" w:rsidRDefault="003F1B33" w:rsidP="003F1B33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 xml:space="preserve">Głównymi celami opracowania Planu komunikacji jest zatem: </w:t>
            </w:r>
          </w:p>
          <w:p w14:paraId="02B8FE9D" w14:textId="77777777" w:rsidR="003F1B33" w:rsidRPr="00742125" w:rsidRDefault="003F1B33" w:rsidP="003F1B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Skuteczne i ciągłe komunikowanie się ze społecznością z terenu LGD ZM, w tym w szczególności mające na celu informowanie o realizowanej Lokalnej Strategii Rozwoju na lata 2023-2027. Działania angażujące członków LGD ZM na rzecz wspólnego i jak najlepszego sposobu wdrażania Lokalnej Strategii Rozwoju, w tym prowadzenie działań konsultacyjnych.</w:t>
            </w:r>
          </w:p>
          <w:p w14:paraId="0E0C8203" w14:textId="77777777" w:rsidR="003F1B33" w:rsidRPr="00742125" w:rsidRDefault="003F1B33" w:rsidP="003F1B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Informowanie potencjalnych wnioskodawców o możliwościach pozyskiwania przez nich środków w ramach ogłaszanych naborów, a także przekazywanie informacji w zakresie warunków udziału w naborach, kryteriach oceny, obowiązujących terminach.</w:t>
            </w:r>
          </w:p>
          <w:p w14:paraId="10E470AE" w14:textId="77777777" w:rsidR="003F1B33" w:rsidRPr="00742125" w:rsidRDefault="003F1B33" w:rsidP="003F1B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Prowadzenie polityki promocyjnej mającej na celu informowanie społeczności z obszaru LGD ZM o zrealizowanych projektach, ich efektach i wpływie na rozwój obszaru, zwiększenie jakości usług. Polityka promocyjna obejmie również podmioty realizujące projekt, wskazując na ich aktywną postawę i działanie na rzecz społeczności.</w:t>
            </w:r>
          </w:p>
          <w:p w14:paraId="26C3878C" w14:textId="68D52D7C" w:rsidR="003F1B33" w:rsidRPr="00742125" w:rsidRDefault="003F1B33" w:rsidP="003F1B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Realizacja działań wspierających wnioskodawców, przekładająca się na zwiększenie ich umiejętności i potencjału wdrażania środków PS dla WPR na lata 2023– 2027 oraz EFS+.</w:t>
            </w:r>
          </w:p>
          <w:p w14:paraId="543AC405" w14:textId="76A5C658" w:rsidR="009C4DE5" w:rsidRPr="00742125" w:rsidRDefault="003F1B33" w:rsidP="003F1B3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 xml:space="preserve">Prowadzenie bazy dobrych praktyk w zakresie zrealizowanych projektów, która będzie doskonałym narzędziem, aby zachęcać potencjalnych beneficjentów i prezentować nabyte umiejętności beneficjentów rzeczywistych. </w:t>
            </w:r>
          </w:p>
        </w:tc>
      </w:tr>
      <w:tr w:rsidR="00A9474D" w:rsidRPr="00760D42" w14:paraId="613A4341" w14:textId="77777777" w:rsidTr="00B94A56">
        <w:trPr>
          <w:trHeight w:val="809"/>
          <w:trPrChange w:id="6" w:author="LGD Biuro" w:date="2024-02-15T09:54:00Z">
            <w:trPr>
              <w:gridBefore w:val="1"/>
              <w:trHeight w:val="809"/>
            </w:trPr>
          </w:trPrChange>
        </w:trPr>
        <w:tc>
          <w:tcPr>
            <w:tcW w:w="5000" w:type="pct"/>
            <w:gridSpan w:val="8"/>
            <w:shd w:val="clear" w:color="auto" w:fill="D5DCE4" w:themeFill="text2" w:themeFillTint="33"/>
            <w:vAlign w:val="center"/>
            <w:tcPrChange w:id="7" w:author="LGD Biuro" w:date="2024-02-15T09:54:00Z">
              <w:tcPr>
                <w:tcW w:w="5000" w:type="pct"/>
                <w:gridSpan w:val="16"/>
                <w:shd w:val="clear" w:color="auto" w:fill="D5DCE4" w:themeFill="text2" w:themeFillTint="33"/>
                <w:vAlign w:val="center"/>
              </w:tcPr>
            </w:tcPrChange>
          </w:tcPr>
          <w:p w14:paraId="36F49D10" w14:textId="77777777" w:rsidR="009C4DE5" w:rsidRPr="00760D42" w:rsidRDefault="00B4165E" w:rsidP="00FB2980">
            <w:pPr>
              <w:pStyle w:val="Default"/>
              <w:rPr>
                <w:sz w:val="22"/>
                <w:szCs w:val="22"/>
              </w:rPr>
            </w:pPr>
            <w:r w:rsidRPr="00760D42">
              <w:rPr>
                <w:sz w:val="22"/>
                <w:szCs w:val="22"/>
              </w:rPr>
              <w:t xml:space="preserve">Opis </w:t>
            </w:r>
            <w:r w:rsidRPr="00760D42">
              <w:rPr>
                <w:b/>
                <w:sz w:val="22"/>
                <w:szCs w:val="22"/>
              </w:rPr>
              <w:t>działań komunikacyjnych</w:t>
            </w:r>
            <w:r w:rsidRPr="00760D42">
              <w:rPr>
                <w:sz w:val="22"/>
                <w:szCs w:val="22"/>
              </w:rPr>
              <w:t xml:space="preserve"> i </w:t>
            </w:r>
            <w:r w:rsidRPr="00760D42">
              <w:rPr>
                <w:b/>
                <w:sz w:val="22"/>
                <w:szCs w:val="22"/>
              </w:rPr>
              <w:t>grup docelowych</w:t>
            </w:r>
            <w:r w:rsidRPr="00760D42">
              <w:rPr>
                <w:sz w:val="22"/>
                <w:szCs w:val="22"/>
              </w:rPr>
              <w:t xml:space="preserve"> oraz </w:t>
            </w:r>
            <w:r w:rsidRPr="00760D42">
              <w:rPr>
                <w:b/>
                <w:sz w:val="22"/>
                <w:szCs w:val="22"/>
              </w:rPr>
              <w:t>środków przekazu</w:t>
            </w:r>
            <w:r w:rsidRPr="00760D42">
              <w:rPr>
                <w:sz w:val="22"/>
                <w:szCs w:val="22"/>
              </w:rPr>
              <w:t xml:space="preserve">, w tym </w:t>
            </w:r>
            <w:r w:rsidRPr="00760D42">
              <w:rPr>
                <w:b/>
                <w:sz w:val="22"/>
                <w:szCs w:val="22"/>
              </w:rPr>
              <w:t>działań podejmowanych w przypadku problemów z realizacją LSR</w:t>
            </w:r>
            <w:r w:rsidRPr="00760D42">
              <w:rPr>
                <w:sz w:val="22"/>
                <w:szCs w:val="22"/>
              </w:rPr>
              <w:t>, niskim poparciu społecznym dla działań realizowanych przez LGD itd.</w:t>
            </w:r>
            <w:r w:rsidR="00FB2980" w:rsidRPr="00760D42">
              <w:rPr>
                <w:sz w:val="22"/>
                <w:szCs w:val="22"/>
              </w:rPr>
              <w:t xml:space="preserve"> </w:t>
            </w:r>
          </w:p>
        </w:tc>
      </w:tr>
      <w:tr w:rsidR="00A9474D" w:rsidRPr="00760D42" w14:paraId="196B0A59" w14:textId="77777777" w:rsidTr="00B94A56">
        <w:trPr>
          <w:trHeight w:val="835"/>
          <w:trPrChange w:id="8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auto"/>
            <w:vAlign w:val="center"/>
            <w:tcPrChange w:id="9" w:author="LGD Biuro" w:date="2024-02-15T09:54:00Z">
              <w:tcPr>
                <w:tcW w:w="5000" w:type="pct"/>
                <w:gridSpan w:val="16"/>
                <w:shd w:val="clear" w:color="auto" w:fill="auto"/>
                <w:vAlign w:val="center"/>
              </w:tcPr>
            </w:tcPrChange>
          </w:tcPr>
          <w:p w14:paraId="569933AE" w14:textId="77777777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Realizując Plan komunikacyjnych Lokalna Grupa Działania Ziemi Myślenickiej zakłada realizację następujących działań komunikacyjnych:</w:t>
            </w:r>
          </w:p>
          <w:p w14:paraId="4E607A7E" w14:textId="10302ED2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- działania informacyjne – prowadzone będą poprzez: stronę internetową LGD ZM, portal w mediach społecznościowych, plakaty, ulotki</w:t>
            </w:r>
            <w:ins w:id="10" w:author="LGD Biuro" w:date="2024-02-15T09:54:00Z">
              <w:r w:rsidR="002F3573">
                <w:rPr>
                  <w:rFonts w:ascii="Arial" w:hAnsi="Arial" w:cs="Arial"/>
                </w:rPr>
                <w:t>, foldery, newsletter,</w:t>
              </w:r>
            </w:ins>
            <w:r w:rsidRPr="00742125">
              <w:rPr>
                <w:rFonts w:ascii="Arial" w:hAnsi="Arial" w:cs="Arial"/>
              </w:rPr>
              <w:t xml:space="preserve"> rozdystrybuowane na obszarze LGD ZM, spotkania informacyjne w uwzględnieniem potrzeb poszczególnych grup np. seniorów, osób młodych, publikowane ogłoszenia o naborach, publikowane opracowania ewaluacyjne i monitoringowe zgodnie z przyjętymi w LSR zasadami prowadzenia tych działań;</w:t>
            </w:r>
          </w:p>
          <w:p w14:paraId="66481D45" w14:textId="7ADF98AB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- działania edukacyjne – prowadzone będą poprzez: systematyczne i ogólnodostępne doradztwo prowadzone przez biuro LGD ZM, organizację szkoleń i warsztatów zarówno w zakresie opracowania wniosków o przyznanie pomocy</w:t>
            </w:r>
            <w:r w:rsidRPr="00742125">
              <w:rPr>
                <w:rFonts w:ascii="Arial" w:hAnsi="Arial" w:cs="Arial"/>
                <w:color w:val="FF0000"/>
              </w:rPr>
              <w:t xml:space="preserve"> </w:t>
            </w:r>
            <w:r w:rsidRPr="00742125">
              <w:rPr>
                <w:rFonts w:ascii="Arial" w:hAnsi="Arial" w:cs="Arial"/>
              </w:rPr>
              <w:t>w tym w zakresie innowacyjności oraz w zakresie rozliczeń realizowanych projektów i prowadzenia stosownych działań informacyjno-promocyjnych. Działania edukacyjne mogę mieć formę zarówno stacjonarną, jak również elektroniczną, co będzie wpływało na elastyczność uwzględniającą potrzeby potencjalnych i rzeczywistych beneficjentów, źródłem prowadzonych działań edukacyjnych będzie również strona internetowa LGD ZM oraz profil w mediach społecznościowych</w:t>
            </w:r>
            <w:ins w:id="11" w:author="LGD Biuro" w:date="2024-02-15T09:54:00Z">
              <w:r w:rsidR="002F3573">
                <w:rPr>
                  <w:rFonts w:ascii="Arial" w:hAnsi="Arial" w:cs="Arial"/>
                </w:rPr>
                <w:t>, poprzez newsletter, artykuły w prasie lokalne</w:t>
              </w:r>
            </w:ins>
            <w:r w:rsidRPr="00742125">
              <w:rPr>
                <w:rFonts w:ascii="Arial" w:hAnsi="Arial" w:cs="Arial"/>
              </w:rPr>
              <w:t>;</w:t>
            </w:r>
          </w:p>
          <w:p w14:paraId="7797D6AD" w14:textId="3443F2A3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lastRenderedPageBreak/>
              <w:t>- działania promocyjne – prowadzone będą poprzez: działania promocyjne prowadzone na stronie internetowej LGD ZM oraz na portalu w mediach społecznościowych,</w:t>
            </w:r>
            <w:r w:rsidR="002F3573">
              <w:rPr>
                <w:rFonts w:ascii="Arial" w:hAnsi="Arial" w:cs="Arial"/>
              </w:rPr>
              <w:t xml:space="preserve"> </w:t>
            </w:r>
            <w:ins w:id="12" w:author="LGD Biuro" w:date="2024-02-15T09:54:00Z">
              <w:r w:rsidR="002F3573">
                <w:rPr>
                  <w:rFonts w:ascii="Arial" w:hAnsi="Arial" w:cs="Arial"/>
                </w:rPr>
                <w:t>newsletter,</w:t>
              </w:r>
              <w:r w:rsidRPr="00742125">
                <w:rPr>
                  <w:rFonts w:ascii="Arial" w:hAnsi="Arial" w:cs="Arial"/>
                </w:rPr>
                <w:t xml:space="preserve"> </w:t>
              </w:r>
            </w:ins>
            <w:r w:rsidRPr="00742125">
              <w:rPr>
                <w:rFonts w:ascii="Arial" w:hAnsi="Arial" w:cs="Arial"/>
              </w:rPr>
              <w:t xml:space="preserve">baza dobrych praktyk ze wskazaniem innowacji kreatywnych lub imitujących, spoty w lokalnej telewizji internetowej, </w:t>
            </w:r>
            <w:r w:rsidR="00EE01FB" w:rsidRPr="00742125">
              <w:rPr>
                <w:rFonts w:ascii="Arial" w:hAnsi="Arial" w:cs="Arial"/>
              </w:rPr>
              <w:t>artykuł</w:t>
            </w:r>
            <w:r w:rsidR="00EE01FB" w:rsidRPr="00760D42">
              <w:rPr>
                <w:rFonts w:ascii="Arial" w:hAnsi="Arial" w:cs="Arial"/>
              </w:rPr>
              <w:t>y</w:t>
            </w:r>
            <w:r w:rsidR="00EE01FB" w:rsidRPr="00742125">
              <w:rPr>
                <w:rFonts w:ascii="Arial" w:hAnsi="Arial" w:cs="Arial"/>
              </w:rPr>
              <w:t xml:space="preserve"> </w:t>
            </w:r>
            <w:r w:rsidRPr="00742125">
              <w:rPr>
                <w:rFonts w:ascii="Arial" w:hAnsi="Arial" w:cs="Arial"/>
              </w:rPr>
              <w:t>na stronach internetowych samorządów lokalnych, w gazetach lokalnych, stosika promocyjne organizowane podczas ogólnodostępnych wydarzeń z udziałem lokalnej społeczności na których promowane będą również projekty innowacyjne, na których dystrybuowane będą ulotki, promowane projekty i działania LGD ZM;</w:t>
            </w:r>
          </w:p>
          <w:p w14:paraId="06709FE5" w14:textId="4CEEFC08" w:rsidR="00423F3D" w:rsidRPr="00742125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- działania ewaluacyjne i monitoringowe – prowadzone będą poprzez: ankiety monitorujące badające stopień realizacji LSR</w:t>
            </w:r>
            <w:r w:rsidR="001A6DD4">
              <w:rPr>
                <w:rFonts w:ascii="Arial" w:hAnsi="Arial" w:cs="Arial"/>
              </w:rPr>
              <w:t xml:space="preserve">, </w:t>
            </w:r>
            <w:ins w:id="13" w:author="LGD Biuro" w:date="2024-02-15T09:54:00Z">
              <w:r w:rsidR="001A6DD4">
                <w:rPr>
                  <w:rFonts w:ascii="Arial" w:hAnsi="Arial" w:cs="Arial"/>
                </w:rPr>
                <w:t>efektywność działań komunikacyjnych</w:t>
              </w:r>
              <w:r w:rsidRPr="00742125">
                <w:rPr>
                  <w:rFonts w:ascii="Arial" w:hAnsi="Arial" w:cs="Arial"/>
                </w:rPr>
                <w:t xml:space="preserve">, </w:t>
              </w:r>
            </w:ins>
            <w:r w:rsidRPr="00742125">
              <w:rPr>
                <w:rFonts w:ascii="Arial" w:hAnsi="Arial" w:cs="Arial"/>
              </w:rPr>
              <w:t>poziom zadowolenia z prowadzonych działań informacyjnych, edukacyjnych oraz promocyjnych.</w:t>
            </w:r>
            <w:r w:rsidR="00423F3D" w:rsidRPr="00742125">
              <w:rPr>
                <w:rFonts w:ascii="Arial" w:hAnsi="Arial" w:cs="Arial"/>
              </w:rPr>
              <w:t xml:space="preserve"> </w:t>
            </w:r>
          </w:p>
          <w:p w14:paraId="3D13CB87" w14:textId="77777777" w:rsidR="00423F3D" w:rsidRPr="00742125" w:rsidRDefault="00423F3D" w:rsidP="002758A7">
            <w:pPr>
              <w:jc w:val="both"/>
              <w:rPr>
                <w:rFonts w:ascii="Arial" w:hAnsi="Arial" w:cs="Arial"/>
              </w:rPr>
            </w:pPr>
          </w:p>
          <w:p w14:paraId="7CA74163" w14:textId="3C83695D" w:rsidR="00423F3D" w:rsidRDefault="00423F3D" w:rsidP="003C3CDD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W celu zaangażowania Członków LGD oraz beneficjentów kierowanego wsparcia do aktywnego uczestnictwa, w nowym okresie wdrożyliśmy przejrzyste zasady zgłaszania inicjatyw dotyczących funkcjonowania LGD i wdrażania LSR. Było to pozytywnie odbierane na etapie budowy LSR na lata 2023-2027, dlatego w kolejnych latach dalej będą stosowane w tym zakresie różne metody komunikacji, wykorzystujące między innymi tradycyjną korespondencję, e-maili, konsultacje w Biurze LGD oraz anonimowe ankiety. Informacje na ten temat znajdują się na stronie internetowej. O możliwościach regularnie będziemy przypominać o takiej możliwości zwłaszcza w okresie badań monitoringowych lub ewaluacyjnych. Aktywność w tym zakresie będzie również obejmować udział</w:t>
            </w:r>
            <w:r w:rsidR="003C3CDD">
              <w:rPr>
                <w:rFonts w:ascii="Arial" w:hAnsi="Arial" w:cs="Arial"/>
              </w:rPr>
              <w:t xml:space="preserve"> </w:t>
            </w:r>
            <w:r w:rsidRPr="00742125">
              <w:rPr>
                <w:rFonts w:ascii="Arial" w:hAnsi="Arial" w:cs="Arial"/>
              </w:rPr>
              <w:t>w panelach dyskusyjnych i internetowych forach organizowanych w celu podsumowania bieżących działań.</w:t>
            </w:r>
          </w:p>
          <w:p w14:paraId="0C08E711" w14:textId="77777777" w:rsidR="00490242" w:rsidRPr="00742125" w:rsidRDefault="00490242" w:rsidP="003C3CDD">
            <w:pPr>
              <w:jc w:val="both"/>
              <w:rPr>
                <w:rFonts w:ascii="Arial" w:hAnsi="Arial" w:cs="Arial"/>
              </w:rPr>
            </w:pPr>
          </w:p>
          <w:p w14:paraId="4D63FF82" w14:textId="77777777" w:rsidR="00490242" w:rsidRDefault="00490242" w:rsidP="00490242">
            <w:pPr>
              <w:jc w:val="both"/>
              <w:rPr>
                <w:rFonts w:ascii="Arial" w:hAnsi="Arial"/>
                <w:rPrChange w:id="14" w:author="LGD Biuro" w:date="2024-02-15T09:54:00Z">
                  <w:rPr/>
                </w:rPrChange>
              </w:rPr>
            </w:pPr>
            <w:r w:rsidRPr="00742125">
              <w:rPr>
                <w:rFonts w:ascii="Arial" w:hAnsi="Arial" w:cs="Arial"/>
              </w:rPr>
              <w:t>Opis grup docelowych oraz środków przekazu:</w:t>
            </w:r>
            <w:ins w:id="15" w:author="LGD Biuro" w:date="2024-02-15T09:54:00Z">
              <w:r>
                <w:rPr>
                  <w:rFonts w:ascii="Arial" w:hAnsi="Arial" w:cs="Arial"/>
                </w:rPr>
                <w:t xml:space="preserve"> W ramach realizacji planu komunikacji grupami docelowymi wyżej określonych działań komunikacyjnych będą wszystkie grupy docelowe, określone w LSR, tj.:</w:t>
              </w:r>
            </w:ins>
          </w:p>
          <w:p w14:paraId="104E0242" w14:textId="6A98F199" w:rsidR="00490242" w:rsidRPr="0080085C" w:rsidRDefault="002758A7" w:rsidP="0049024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ns w:id="16" w:author="LGD Biuro" w:date="2024-02-15T09:54:00Z"/>
                <w:rFonts w:ascii="Arial" w:hAnsi="Arial" w:cs="Arial"/>
              </w:rPr>
            </w:pPr>
            <w:del w:id="17" w:author="LGD Biuro" w:date="2024-02-15T09:54:00Z">
              <w:r w:rsidRPr="00742125">
                <w:rPr>
                  <w:rFonts w:ascii="Arial" w:hAnsi="Arial" w:cs="Arial"/>
                </w:rPr>
                <w:delText>- potencjalni i rzeczywiści beneficjenci, w tym:</w:delText>
              </w:r>
            </w:del>
            <w:ins w:id="18" w:author="LGD Biuro" w:date="2024-02-15T09:54:00Z">
              <w:r w:rsidR="00490242" w:rsidRPr="0080085C">
                <w:rPr>
                  <w:rFonts w:ascii="Arial" w:hAnsi="Arial" w:cs="Arial"/>
                </w:rPr>
                <w:t>Przedsiębiorcy;</w:t>
              </w:r>
            </w:ins>
          </w:p>
          <w:p w14:paraId="1BB96443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jc w:val="both"/>
              <w:rPr>
                <w:ins w:id="19" w:author="LGD Biuro" w:date="2024-02-15T09:54:00Z"/>
                <w:rFonts w:ascii="Arial" w:hAnsi="Arial" w:cs="Arial"/>
              </w:rPr>
            </w:pPr>
            <w:ins w:id="20" w:author="LGD Biuro" w:date="2024-02-15T09:54:00Z">
              <w:r w:rsidRPr="0080085C">
                <w:rPr>
                  <w:rFonts w:ascii="Arial" w:hAnsi="Arial" w:cs="Arial"/>
                </w:rPr>
                <w:t>Organizacje pozarządowe</w:t>
              </w:r>
              <w:r>
                <w:rPr>
                  <w:rFonts w:ascii="Arial" w:hAnsi="Arial" w:cs="Arial"/>
                </w:rPr>
                <w:t>;</w:t>
              </w:r>
            </w:ins>
          </w:p>
          <w:p w14:paraId="3248205A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ns w:id="21" w:author="LGD Biuro" w:date="2024-02-15T09:54:00Z"/>
                <w:rFonts w:ascii="Arial" w:hAnsi="Arial" w:cs="Arial"/>
              </w:rPr>
            </w:pPr>
            <w:ins w:id="22" w:author="LGD Biuro" w:date="2024-02-15T09:54:00Z">
              <w:r w:rsidRPr="0080085C">
                <w:rPr>
                  <w:rFonts w:ascii="Arial" w:hAnsi="Arial" w:cs="Arial"/>
                </w:rPr>
                <w:t>Mieszkańcy</w:t>
              </w:r>
              <w:r>
                <w:rPr>
                  <w:rFonts w:ascii="Arial" w:hAnsi="Arial" w:cs="Arial"/>
                </w:rPr>
                <w:t>;</w:t>
              </w:r>
            </w:ins>
          </w:p>
          <w:p w14:paraId="140DF783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jc w:val="both"/>
              <w:rPr>
                <w:ins w:id="23" w:author="LGD Biuro" w:date="2024-02-15T09:54:00Z"/>
                <w:rFonts w:ascii="Arial" w:hAnsi="Arial" w:cs="Arial"/>
              </w:rPr>
            </w:pPr>
            <w:ins w:id="24" w:author="LGD Biuro" w:date="2024-02-15T09:54:00Z">
              <w:r w:rsidRPr="0080085C">
                <w:rPr>
                  <w:rFonts w:ascii="Arial" w:hAnsi="Arial" w:cs="Arial"/>
                </w:rPr>
                <w:t>Jednostki sektora finansów publicznych</w:t>
              </w:r>
              <w:r>
                <w:rPr>
                  <w:rFonts w:ascii="Arial" w:hAnsi="Arial" w:cs="Arial"/>
                </w:rPr>
                <w:t>;</w:t>
              </w:r>
            </w:ins>
          </w:p>
          <w:p w14:paraId="76DD15C2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ns w:id="25" w:author="LGD Biuro" w:date="2024-02-15T09:54:00Z"/>
                <w:rFonts w:ascii="Arial" w:hAnsi="Arial" w:cs="Arial"/>
              </w:rPr>
            </w:pPr>
            <w:ins w:id="26" w:author="LGD Biuro" w:date="2024-02-15T09:54:00Z">
              <w:r w:rsidRPr="0080085C">
                <w:rPr>
                  <w:rFonts w:ascii="Arial" w:hAnsi="Arial" w:cs="Arial"/>
                </w:rPr>
                <w:t>Osoby młode</w:t>
              </w:r>
              <w:r>
                <w:rPr>
                  <w:rFonts w:ascii="Arial" w:hAnsi="Arial" w:cs="Arial"/>
                </w:rPr>
                <w:t>;</w:t>
              </w:r>
            </w:ins>
          </w:p>
          <w:p w14:paraId="1A98A405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jc w:val="both"/>
              <w:rPr>
                <w:ins w:id="27" w:author="LGD Biuro" w:date="2024-02-15T09:54:00Z"/>
                <w:rFonts w:ascii="Arial" w:hAnsi="Arial" w:cs="Arial"/>
              </w:rPr>
            </w:pPr>
            <w:ins w:id="28" w:author="LGD Biuro" w:date="2024-02-15T09:54:00Z">
              <w:r w:rsidRPr="0080085C">
                <w:rPr>
                  <w:rFonts w:ascii="Arial" w:hAnsi="Arial" w:cs="Arial"/>
                </w:rPr>
                <w:t>Seniorzy</w:t>
              </w:r>
              <w:r>
                <w:rPr>
                  <w:rFonts w:ascii="Arial" w:hAnsi="Arial" w:cs="Arial"/>
                </w:rPr>
                <w:t>;</w:t>
              </w:r>
            </w:ins>
          </w:p>
          <w:p w14:paraId="6CD9270F" w14:textId="77777777" w:rsidR="00490242" w:rsidRPr="0080085C" w:rsidRDefault="00490242" w:rsidP="00490242">
            <w:pPr>
              <w:pStyle w:val="ListParagraph"/>
              <w:numPr>
                <w:ilvl w:val="0"/>
                <w:numId w:val="4"/>
              </w:numPr>
              <w:jc w:val="both"/>
              <w:rPr>
                <w:ins w:id="29" w:author="LGD Biuro" w:date="2024-02-15T09:54:00Z"/>
                <w:rFonts w:ascii="Arial" w:hAnsi="Arial" w:cs="Arial"/>
              </w:rPr>
            </w:pPr>
            <w:ins w:id="30" w:author="LGD Biuro" w:date="2024-02-15T09:54:00Z">
              <w:r w:rsidRPr="0080085C">
                <w:rPr>
                  <w:rFonts w:ascii="Arial" w:hAnsi="Arial" w:cs="Arial"/>
                </w:rPr>
                <w:t xml:space="preserve">Osoby w niekorzystnej sytuacji, </w:t>
              </w:r>
            </w:ins>
          </w:p>
          <w:p w14:paraId="61BC6315" w14:textId="77777777" w:rsidR="00490242" w:rsidRPr="00742125" w:rsidRDefault="00490242" w:rsidP="00490242">
            <w:pPr>
              <w:jc w:val="both"/>
              <w:rPr>
                <w:ins w:id="31" w:author="LGD Biuro" w:date="2024-02-15T09:54:00Z"/>
                <w:rFonts w:ascii="Arial" w:hAnsi="Arial" w:cs="Arial"/>
              </w:rPr>
            </w:pPr>
          </w:p>
          <w:p w14:paraId="1332078E" w14:textId="08795EB1" w:rsidR="00490242" w:rsidRDefault="00490242" w:rsidP="00490242">
            <w:pPr>
              <w:jc w:val="both"/>
              <w:rPr>
                <w:rFonts w:ascii="Arial" w:hAnsi="Arial" w:cs="Arial"/>
              </w:rPr>
            </w:pPr>
            <w:ins w:id="32" w:author="LGD Biuro" w:date="2024-02-15T09:54:00Z">
              <w:r>
                <w:rPr>
                  <w:rFonts w:ascii="Arial" w:hAnsi="Arial" w:cs="Arial"/>
                </w:rPr>
                <w:t xml:space="preserve">Wszystkie grupy docelowe stanowią grupę potencjalnych lub faktycznych beneficjentów, </w:t>
              </w:r>
              <w:r w:rsidRPr="00742125">
                <w:rPr>
                  <w:rFonts w:ascii="Arial" w:hAnsi="Arial" w:cs="Arial"/>
                </w:rPr>
                <w:t>w tym</w:t>
              </w:r>
              <w:r>
                <w:rPr>
                  <w:rFonts w:ascii="Arial" w:hAnsi="Arial" w:cs="Arial"/>
                </w:rPr>
                <w:t xml:space="preserve"> są to</w:t>
              </w:r>
            </w:ins>
            <w:r w:rsidRPr="00742125">
              <w:rPr>
                <w:rFonts w:ascii="Arial" w:hAnsi="Arial" w:cs="Arial"/>
              </w:rPr>
              <w:t xml:space="preserve"> przedstawiciele sektora publicznego, gospodarczego i społecznego</w:t>
            </w:r>
            <w:del w:id="33" w:author="LGD Biuro" w:date="2024-02-15T09:54:00Z">
              <w:r w:rsidR="002758A7" w:rsidRPr="00742125">
                <w:rPr>
                  <w:rFonts w:ascii="Arial" w:hAnsi="Arial" w:cs="Arial"/>
                </w:rPr>
                <w:delText>;</w:delText>
              </w:r>
            </w:del>
            <w:ins w:id="34" w:author="LGD Biuro" w:date="2024-02-15T09:54:00Z">
              <w:r>
                <w:rPr>
                  <w:rFonts w:ascii="Arial" w:hAnsi="Arial" w:cs="Arial"/>
                </w:rPr>
                <w:t>, i dla nich planuje się następujące środki przekazu:</w:t>
              </w:r>
            </w:ins>
          </w:p>
          <w:p w14:paraId="33325331" w14:textId="77777777" w:rsidR="00D40BA5" w:rsidRPr="00F22587" w:rsidRDefault="002758A7" w:rsidP="00F22587">
            <w:pPr>
              <w:jc w:val="both"/>
              <w:rPr>
                <w:del w:id="35" w:author="LGD Biuro" w:date="2024-02-15T09:54:00Z"/>
              </w:rPr>
            </w:pPr>
            <w:del w:id="36" w:author="LGD Biuro" w:date="2024-02-15T09:54:00Z">
              <w:r w:rsidRPr="00742125">
                <w:rPr>
                  <w:rFonts w:ascii="Arial" w:hAnsi="Arial" w:cs="Arial"/>
                </w:rPr>
                <w:delText>- mieszkańcy obszaru LGD ZM, w tym</w:delText>
              </w:r>
              <w:r w:rsidR="0037586B">
                <w:rPr>
                  <w:rFonts w:ascii="Arial" w:hAnsi="Arial" w:cs="Arial"/>
                </w:rPr>
                <w:delText xml:space="preserve"> osoby w niekorzystnej sytuacji, tj.</w:delText>
              </w:r>
              <w:r w:rsidRPr="00742125">
                <w:rPr>
                  <w:rFonts w:ascii="Arial" w:hAnsi="Arial" w:cs="Arial"/>
                </w:rPr>
                <w:delText xml:space="preserve">: osoby z niepełnosprawnościami, </w:delText>
              </w:r>
              <w:r w:rsidR="0037586B">
                <w:rPr>
                  <w:rFonts w:ascii="Arial" w:hAnsi="Arial" w:cs="Arial"/>
                </w:rPr>
                <w:delText xml:space="preserve">kobiety, migranci, rolnicy niskotowarowi, lub </w:delText>
              </w:r>
              <w:r w:rsidRPr="00742125">
                <w:rPr>
                  <w:rFonts w:ascii="Arial" w:hAnsi="Arial" w:cs="Arial"/>
                </w:rPr>
                <w:delText xml:space="preserve">osoby poszukujące zatrudnienia, </w:delText>
              </w:r>
              <w:r w:rsidR="0037586B">
                <w:rPr>
                  <w:rFonts w:ascii="Arial" w:hAnsi="Arial" w:cs="Arial"/>
                </w:rPr>
                <w:delText xml:space="preserve">np. </w:delText>
              </w:r>
              <w:r w:rsidRPr="00742125">
                <w:rPr>
                  <w:rFonts w:ascii="Arial" w:hAnsi="Arial" w:cs="Arial"/>
                </w:rPr>
                <w:delText xml:space="preserve">mieszkańcy osiedli po-PGR, </w:delText>
              </w:r>
            </w:del>
          </w:p>
          <w:p w14:paraId="01588DC9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37" w:author="LGD Biuro" w:date="2024-02-15T09:54:00Z"/>
                <w:rFonts w:ascii="Arial" w:hAnsi="Arial" w:cs="Arial"/>
              </w:rPr>
            </w:pPr>
            <w:ins w:id="38" w:author="LGD Biuro" w:date="2024-02-15T09:54:00Z">
              <w:r>
                <w:rPr>
                  <w:rFonts w:ascii="Arial" w:hAnsi="Arial" w:cs="Arial"/>
                </w:rPr>
                <w:t xml:space="preserve">Artykuły na stronie internetowa LGD ZM, </w:t>
              </w:r>
            </w:ins>
          </w:p>
          <w:p w14:paraId="3D43F82A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39" w:author="LGD Biuro" w:date="2024-02-15T09:54:00Z"/>
                <w:rFonts w:ascii="Arial" w:hAnsi="Arial" w:cs="Arial"/>
              </w:rPr>
            </w:pPr>
            <w:ins w:id="40" w:author="LGD Biuro" w:date="2024-02-15T09:54:00Z">
              <w:r>
                <w:rPr>
                  <w:rFonts w:ascii="Arial" w:hAnsi="Arial" w:cs="Arial"/>
                </w:rPr>
                <w:t>Posty na profilach społecznościowych</w:t>
              </w:r>
            </w:ins>
          </w:p>
          <w:p w14:paraId="73943A2C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41" w:author="LGD Biuro" w:date="2024-02-15T09:54:00Z"/>
                <w:rFonts w:ascii="Arial" w:hAnsi="Arial" w:cs="Arial"/>
              </w:rPr>
            </w:pPr>
            <w:ins w:id="42" w:author="LGD Biuro" w:date="2024-02-15T09:54:00Z">
              <w:r>
                <w:rPr>
                  <w:rFonts w:ascii="Arial" w:hAnsi="Arial" w:cs="Arial"/>
                </w:rPr>
                <w:t>Wiadomości Newsletter</w:t>
              </w:r>
            </w:ins>
          </w:p>
          <w:p w14:paraId="1888AA44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43" w:author="LGD Biuro" w:date="2024-02-15T09:54:00Z"/>
                <w:rFonts w:ascii="Arial" w:hAnsi="Arial" w:cs="Arial"/>
              </w:rPr>
            </w:pPr>
            <w:ins w:id="44" w:author="LGD Biuro" w:date="2024-02-15T09:54:00Z">
              <w:r>
                <w:rPr>
                  <w:rFonts w:ascii="Arial" w:hAnsi="Arial" w:cs="Arial"/>
                </w:rPr>
                <w:t>Materiały informacyjne (ulotki, foldery, plakaty),</w:t>
              </w:r>
            </w:ins>
          </w:p>
          <w:p w14:paraId="4DF8A4FB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45" w:author="LGD Biuro" w:date="2024-02-15T09:54:00Z"/>
                <w:rFonts w:ascii="Arial" w:hAnsi="Arial" w:cs="Arial"/>
              </w:rPr>
            </w:pPr>
            <w:ins w:id="46" w:author="LGD Biuro" w:date="2024-02-15T09:54:00Z">
              <w:r>
                <w:rPr>
                  <w:rFonts w:ascii="Arial" w:hAnsi="Arial" w:cs="Arial"/>
                </w:rPr>
                <w:t>Artykuły w prasie lokalnej,</w:t>
              </w:r>
            </w:ins>
          </w:p>
          <w:p w14:paraId="56DE0673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47" w:author="LGD Biuro" w:date="2024-02-15T09:54:00Z"/>
                <w:rFonts w:ascii="Arial" w:hAnsi="Arial" w:cs="Arial"/>
              </w:rPr>
            </w:pPr>
            <w:ins w:id="48" w:author="LGD Biuro" w:date="2024-02-15T09:54:00Z">
              <w:r>
                <w:rPr>
                  <w:rFonts w:ascii="Arial" w:hAnsi="Arial" w:cs="Arial"/>
                </w:rPr>
                <w:lastRenderedPageBreak/>
                <w:t>Roczny raport nt. postępów w realizacji LSR,</w:t>
              </w:r>
            </w:ins>
          </w:p>
          <w:p w14:paraId="1EAA5EBE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49" w:author="LGD Biuro" w:date="2024-02-15T09:54:00Z"/>
                <w:rFonts w:ascii="Arial" w:hAnsi="Arial" w:cs="Arial"/>
              </w:rPr>
            </w:pPr>
            <w:ins w:id="50" w:author="LGD Biuro" w:date="2024-02-15T09:54:00Z">
              <w:r>
                <w:rPr>
                  <w:rFonts w:ascii="Arial" w:hAnsi="Arial" w:cs="Arial"/>
                </w:rPr>
                <w:t>Udzielanie porad i konsultacji indywidualnych w Biurze LGD ZM lub telefonicznie lub mailowo,</w:t>
              </w:r>
            </w:ins>
          </w:p>
          <w:p w14:paraId="09016742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51" w:author="LGD Biuro" w:date="2024-02-15T09:54:00Z"/>
                <w:rFonts w:ascii="Arial" w:hAnsi="Arial" w:cs="Arial"/>
              </w:rPr>
            </w:pPr>
            <w:ins w:id="52" w:author="LGD Biuro" w:date="2024-02-15T09:54:00Z">
              <w:r>
                <w:rPr>
                  <w:rFonts w:ascii="Arial" w:hAnsi="Arial" w:cs="Arial"/>
                </w:rPr>
                <w:t>Spotkania informacyjne lub szkoleniowe lub warsztatowe nt. zakresu wsparcia LSR i zasad opracowania wniosków i realizacji projektów,</w:t>
              </w:r>
            </w:ins>
          </w:p>
          <w:p w14:paraId="15E3065A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53" w:author="LGD Biuro" w:date="2024-02-15T09:54:00Z"/>
                <w:rFonts w:ascii="Arial" w:hAnsi="Arial" w:cs="Arial"/>
              </w:rPr>
            </w:pPr>
            <w:ins w:id="54" w:author="LGD Biuro" w:date="2024-02-15T09:54:00Z">
              <w:r>
                <w:rPr>
                  <w:rFonts w:ascii="Arial" w:hAnsi="Arial" w:cs="Arial"/>
                </w:rPr>
                <w:t>Spoty w telewizji lokalnej,</w:t>
              </w:r>
            </w:ins>
          </w:p>
          <w:p w14:paraId="41776716" w14:textId="77777777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55" w:author="LGD Biuro" w:date="2024-02-15T09:54:00Z"/>
                <w:rFonts w:ascii="Arial" w:hAnsi="Arial" w:cs="Arial"/>
              </w:rPr>
            </w:pPr>
            <w:ins w:id="56" w:author="LGD Biuro" w:date="2024-02-15T09:54:00Z">
              <w:r>
                <w:rPr>
                  <w:rFonts w:ascii="Arial" w:hAnsi="Arial" w:cs="Arial"/>
                </w:rPr>
                <w:t>Baza dobrych praktyk nt. doświadczeń w realizacji projektów w ramach LSR,</w:t>
              </w:r>
            </w:ins>
          </w:p>
          <w:p w14:paraId="1CBAA045" w14:textId="3B10D0BA" w:rsidR="00490242" w:rsidRDefault="00490242" w:rsidP="0049024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ins w:id="57" w:author="LGD Biuro" w:date="2024-02-15T09:54:00Z"/>
                <w:rFonts w:ascii="Arial" w:hAnsi="Arial" w:cs="Arial"/>
              </w:rPr>
            </w:pPr>
            <w:ins w:id="58" w:author="LGD Biuro" w:date="2024-02-15T09:54:00Z">
              <w:r>
                <w:rPr>
                  <w:rFonts w:ascii="Arial" w:hAnsi="Arial" w:cs="Arial"/>
                </w:rPr>
                <w:t>Stoisko promocyjne podczas ogólnodostępnych wydarzeń lub imprez plenerowych</w:t>
              </w:r>
              <w:r w:rsidR="005669C7">
                <w:rPr>
                  <w:rFonts w:ascii="Arial" w:hAnsi="Arial" w:cs="Arial"/>
                </w:rPr>
                <w:t>,</w:t>
              </w:r>
            </w:ins>
          </w:p>
          <w:p w14:paraId="09C106A8" w14:textId="79EA3AAF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</w:p>
          <w:p w14:paraId="4D2900B9" w14:textId="2CAE3CB1" w:rsidR="002758A7" w:rsidRPr="00742125" w:rsidRDefault="002758A7" w:rsidP="002758A7">
            <w:pPr>
              <w:jc w:val="both"/>
              <w:rPr>
                <w:rFonts w:ascii="Arial" w:hAnsi="Arial" w:cs="Arial"/>
              </w:rPr>
            </w:pPr>
            <w:del w:id="59" w:author="LGD Biuro" w:date="2024-02-15T09:54:00Z">
              <w:r w:rsidRPr="00742125">
                <w:rPr>
                  <w:rFonts w:ascii="Arial" w:hAnsi="Arial" w:cs="Arial"/>
                </w:rPr>
                <w:delText>Działania komunikacyjne wraz z wymienionymi powyżej środkami</w:delText>
              </w:r>
              <w:r w:rsidR="00423F3D" w:rsidRPr="00742125">
                <w:rPr>
                  <w:rFonts w:ascii="Arial" w:hAnsi="Arial" w:cs="Arial"/>
                </w:rPr>
                <w:delText xml:space="preserve"> i formami</w:delText>
              </w:r>
              <w:r w:rsidRPr="00742125">
                <w:rPr>
                  <w:rFonts w:ascii="Arial" w:hAnsi="Arial" w:cs="Arial"/>
                </w:rPr>
                <w:delText xml:space="preserve"> przekazu będą dostosowane w zależności do grup, dla jakich będą skierowane. </w:delText>
              </w:r>
            </w:del>
            <w:r w:rsidRPr="00742125">
              <w:rPr>
                <w:rFonts w:ascii="Arial" w:hAnsi="Arial" w:cs="Arial"/>
              </w:rPr>
              <w:t>Przedstawiona różnorodność środków</w:t>
            </w:r>
            <w:r w:rsidR="0003210E" w:rsidRPr="00742125">
              <w:rPr>
                <w:rFonts w:ascii="Arial" w:hAnsi="Arial" w:cs="Arial"/>
              </w:rPr>
              <w:t xml:space="preserve"> i form</w:t>
            </w:r>
            <w:r w:rsidRPr="00742125">
              <w:rPr>
                <w:rFonts w:ascii="Arial" w:hAnsi="Arial" w:cs="Arial"/>
              </w:rPr>
              <w:t xml:space="preserve"> przekazu gwarantuje skuteczność zaplanowanych działań komunikacyjnych oraz ich ogólnodostępność. Przy realizacji Planu Komunikacji przestrzegane będą wytyczne w zakresie równości szans i niedyskryminacji, w tym dostępności dla osób niepełnosprawnych oraz zasady równości szans kobiet i mężczyzn.</w:t>
            </w:r>
            <w:ins w:id="60" w:author="LGD Biuro" w:date="2024-02-15T09:54:00Z">
              <w:r w:rsidR="008601B1">
                <w:rPr>
                  <w:rFonts w:ascii="Arial" w:hAnsi="Arial" w:cs="Arial"/>
                </w:rPr>
                <w:t xml:space="preserve"> W ramach tych działań LGD będzie informować o tym, w ramach jakich Funduszy realizowana jest  realizacja LSR, działalność LGD oraz realizacja działań w ramach plany komunikacji (EFFROW; EFRR i EFS+ w ramach FEM 21-27).</w:t>
              </w:r>
            </w:ins>
          </w:p>
          <w:p w14:paraId="390D91B0" w14:textId="77777777" w:rsidR="002758A7" w:rsidRPr="00742125" w:rsidRDefault="002758A7" w:rsidP="002758A7">
            <w:pPr>
              <w:rPr>
                <w:rFonts w:ascii="Arial" w:hAnsi="Arial" w:cs="Arial"/>
              </w:rPr>
            </w:pPr>
          </w:p>
          <w:p w14:paraId="27483D79" w14:textId="684E808E" w:rsidR="0003210E" w:rsidRPr="00742125" w:rsidRDefault="002758A7" w:rsidP="00EE01FB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 xml:space="preserve">Jeżeli w trakcie realizacji Planu komunikacji Lokalna Grupa Działania Ziemi Myślenickiej zdiagnozuje problemy z realizacją LSR lub/ oraz niskie poparcie społeczne dla prowadzonych działań realizowanych przez LGD ZM, Zarząd oraz pracownicy Biura LGD ZM dokonają analizy obecnie prowadzonych działań i podejmą szybką decyzję o wzmocnieniu i zwiększeniu częstotliwości  stosowanych środków i metod komunikacji ze społecznością, tak aby pobudzić zainteresowane  dostępnymi możliwościami pozyskania dofinansowania. Ponadto podjęte zostaną działania zaradcze mające na celu większą aktywizację społeczną i jej zainteresowanie efektami wdrażania LSR. Takimi działania będzie organizacja częstszych spotkań, w tym również w mniejszych grupach, z dostosowaniem warunków lokalizacyjnych dla organizowanych spotkań, zwiększenie działań promocyjnych poprzez np. materiały filmowe na temat działalności LGD ZM i efektów wdrażania LSR, prowadzone konkursów podczas ogólnodostępnych wydarzeń, które uatrakcyjnią formę komunikacji ze społecznością. W przypadku niewielkiego zainteresowania ogłaszanymi naborami wykorzystane zostaną dodatkowe formy komunikacji tj. ogłoszenia parafialne, bazy e-mailingowe będące w posiadaniu tutejszych samorządów lokalnych. </w:t>
            </w:r>
            <w:bookmarkStart w:id="61" w:name="_Hlk136539725"/>
            <w:bookmarkEnd w:id="61"/>
          </w:p>
        </w:tc>
      </w:tr>
      <w:tr w:rsidR="00A9474D" w:rsidRPr="00760D42" w14:paraId="463B09A4" w14:textId="77777777" w:rsidTr="00B94A56">
        <w:trPr>
          <w:trHeight w:val="835"/>
          <w:trPrChange w:id="62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D5DCE4" w:themeFill="text2" w:themeFillTint="33"/>
            <w:vAlign w:val="center"/>
            <w:tcPrChange w:id="63" w:author="LGD Biuro" w:date="2024-02-15T09:54:00Z">
              <w:tcPr>
                <w:tcW w:w="5000" w:type="pct"/>
                <w:gridSpan w:val="16"/>
                <w:shd w:val="clear" w:color="auto" w:fill="D5DCE4" w:themeFill="text2" w:themeFillTint="33"/>
                <w:vAlign w:val="center"/>
              </w:tcPr>
            </w:tcPrChange>
          </w:tcPr>
          <w:p w14:paraId="3A78C56F" w14:textId="77777777" w:rsidR="009C4DE5" w:rsidRPr="00760D42" w:rsidRDefault="007E48BC" w:rsidP="00FB2980">
            <w:pPr>
              <w:pStyle w:val="Default"/>
              <w:rPr>
                <w:sz w:val="22"/>
                <w:szCs w:val="22"/>
              </w:rPr>
            </w:pPr>
            <w:r w:rsidRPr="00760D42">
              <w:rPr>
                <w:sz w:val="22"/>
                <w:szCs w:val="22"/>
              </w:rPr>
              <w:lastRenderedPageBreak/>
              <w:t xml:space="preserve">Opis zakładanych </w:t>
            </w:r>
            <w:r w:rsidRPr="00760D42">
              <w:rPr>
                <w:b/>
                <w:sz w:val="22"/>
                <w:szCs w:val="22"/>
              </w:rPr>
              <w:t>wskaźników realizacji działań komunikacyjnych</w:t>
            </w:r>
            <w:r w:rsidRPr="00760D42">
              <w:rPr>
                <w:sz w:val="22"/>
                <w:szCs w:val="22"/>
              </w:rPr>
              <w:t xml:space="preserve"> oraz </w:t>
            </w:r>
            <w:r w:rsidRPr="00760D42">
              <w:rPr>
                <w:b/>
                <w:sz w:val="22"/>
                <w:szCs w:val="22"/>
              </w:rPr>
              <w:t>efektów działań</w:t>
            </w:r>
            <w:r w:rsidR="00FB2980" w:rsidRPr="00760D42">
              <w:rPr>
                <w:b/>
                <w:sz w:val="22"/>
                <w:szCs w:val="22"/>
              </w:rPr>
              <w:t xml:space="preserve"> komunikacyjnych</w:t>
            </w:r>
            <w:r w:rsidR="00FB2980" w:rsidRPr="00760D42">
              <w:rPr>
                <w:sz w:val="22"/>
                <w:szCs w:val="22"/>
              </w:rPr>
              <w:t xml:space="preserve">. </w:t>
            </w:r>
          </w:p>
        </w:tc>
      </w:tr>
      <w:tr w:rsidR="00A9474D" w:rsidRPr="00760D42" w14:paraId="117A9429" w14:textId="77777777" w:rsidTr="00B94A56">
        <w:trPr>
          <w:trHeight w:val="835"/>
          <w:trPrChange w:id="64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auto"/>
            <w:vAlign w:val="center"/>
            <w:tcPrChange w:id="65" w:author="LGD Biuro" w:date="2024-02-15T09:54:00Z">
              <w:tcPr>
                <w:tcW w:w="5000" w:type="pct"/>
                <w:gridSpan w:val="16"/>
                <w:shd w:val="clear" w:color="auto" w:fill="auto"/>
                <w:vAlign w:val="center"/>
              </w:tcPr>
            </w:tcPrChange>
          </w:tcPr>
          <w:p w14:paraId="05955A97" w14:textId="0F7F1C02" w:rsidR="00126480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>Lokalna Grupa Działania Ziemi Myślenickiej planuje realizację następujących wskaźników</w:t>
            </w:r>
            <w:r w:rsidR="00126480">
              <w:rPr>
                <w:rFonts w:ascii="Arial" w:hAnsi="Arial" w:cs="Arial"/>
              </w:rPr>
              <w:t xml:space="preserve"> </w:t>
            </w:r>
            <w:ins w:id="66" w:author="LGD Biuro" w:date="2024-02-15T09:54:00Z">
              <w:r w:rsidR="00126480">
                <w:rPr>
                  <w:rFonts w:ascii="Arial" w:hAnsi="Arial" w:cs="Arial"/>
                </w:rPr>
                <w:t>i efektów działań komunikacyjnych</w:t>
              </w:r>
              <w:r w:rsidRPr="00742125">
                <w:rPr>
                  <w:rFonts w:ascii="Arial" w:hAnsi="Arial" w:cs="Arial"/>
                </w:rPr>
                <w:t xml:space="preserve"> </w:t>
              </w:r>
            </w:ins>
            <w:r w:rsidRPr="00742125">
              <w:rPr>
                <w:rFonts w:ascii="Arial" w:hAnsi="Arial" w:cs="Arial"/>
              </w:rPr>
              <w:t>w ramach Planu Komunikacji:</w:t>
            </w:r>
          </w:p>
          <w:p w14:paraId="335B2D7D" w14:textId="77777777" w:rsidR="002758A7" w:rsidRPr="00742125" w:rsidRDefault="002758A7" w:rsidP="002758A7">
            <w:pPr>
              <w:jc w:val="both"/>
              <w:rPr>
                <w:del w:id="67" w:author="LGD Biuro" w:date="2024-02-15T09:54:00Z"/>
                <w:rFonts w:ascii="Arial" w:hAnsi="Arial" w:cs="Arial"/>
              </w:rPr>
            </w:pPr>
            <w:del w:id="68" w:author="LGD Biuro" w:date="2024-02-15T09:54:00Z">
              <w:r w:rsidRPr="00742125">
                <w:rPr>
                  <w:rFonts w:ascii="Arial" w:hAnsi="Arial" w:cs="Arial"/>
                </w:rPr>
                <w:delText>- liczba wydrukowanych materiałów promocyjnych (plakaty, ulotki) – wartość wskaźnika: minimum 4.000 – sposób pomiaru: faktury, wersja graficzna materiałów, dokumentacja zdjęciowa zamieszczonych plakatów na tablicach ogłoszeniowych.</w:delText>
              </w:r>
            </w:del>
          </w:p>
          <w:p w14:paraId="4BECF06C" w14:textId="77777777" w:rsidR="002758A7" w:rsidRPr="00742125" w:rsidRDefault="002758A7" w:rsidP="002758A7">
            <w:pPr>
              <w:jc w:val="both"/>
              <w:rPr>
                <w:del w:id="69" w:author="LGD Biuro" w:date="2024-02-15T09:54:00Z"/>
                <w:rFonts w:ascii="Arial" w:hAnsi="Arial" w:cs="Arial"/>
              </w:rPr>
            </w:pPr>
            <w:del w:id="70" w:author="LGD Biuro" w:date="2024-02-15T09:54:00Z">
              <w:r w:rsidRPr="00742125">
                <w:rPr>
                  <w:rFonts w:ascii="Arial" w:hAnsi="Arial" w:cs="Arial"/>
                </w:rPr>
                <w:delText>- liczba artykułów na stronie internetowej – minimum 150 – sposób pomiaru: archiwum artykułów na stronie, printscreen statystyk strony, efekt: minimum 10 000 odwiedzin strony</w:delText>
              </w:r>
            </w:del>
          </w:p>
          <w:p w14:paraId="5BD03B2C" w14:textId="77777777" w:rsidR="002758A7" w:rsidRPr="00742125" w:rsidRDefault="002758A7" w:rsidP="002758A7">
            <w:pPr>
              <w:jc w:val="both"/>
              <w:rPr>
                <w:del w:id="71" w:author="LGD Biuro" w:date="2024-02-15T09:54:00Z"/>
                <w:rFonts w:ascii="Arial" w:hAnsi="Arial" w:cs="Arial"/>
              </w:rPr>
            </w:pPr>
            <w:del w:id="72" w:author="LGD Biuro" w:date="2024-02-15T09:54:00Z">
              <w:r w:rsidRPr="00742125">
                <w:rPr>
                  <w:rFonts w:ascii="Arial" w:hAnsi="Arial" w:cs="Arial"/>
                </w:rPr>
                <w:delText>- liczba postów w mediach społecznościowych – minimum 80 – sposób pomiaru: wydruk statystyk, efekt: minimum 3 000 odwiedzin portalu</w:delText>
              </w:r>
            </w:del>
          </w:p>
          <w:p w14:paraId="5E7ADBF4" w14:textId="77777777" w:rsidR="002758A7" w:rsidRPr="00742125" w:rsidRDefault="002758A7" w:rsidP="002758A7">
            <w:pPr>
              <w:jc w:val="both"/>
              <w:rPr>
                <w:del w:id="73" w:author="LGD Biuro" w:date="2024-02-15T09:54:00Z"/>
                <w:rFonts w:ascii="Arial" w:hAnsi="Arial" w:cs="Arial"/>
              </w:rPr>
            </w:pPr>
            <w:del w:id="74" w:author="LGD Biuro" w:date="2024-02-15T09:54:00Z">
              <w:r w:rsidRPr="00742125">
                <w:rPr>
                  <w:rFonts w:ascii="Arial" w:hAnsi="Arial" w:cs="Arial"/>
                </w:rPr>
                <w:delText xml:space="preserve">- liczba spotów w lokalnej telewizji internetowej – minimum 3 – sposób pomiaru: </w:delText>
              </w:r>
              <w:r w:rsidRPr="00A07607">
                <w:rPr>
                  <w:rFonts w:ascii="Arial" w:hAnsi="Arial" w:cs="Arial"/>
                  <w:highlight w:val="yellow"/>
                </w:rPr>
                <w:delText>link do kanału YT</w:delText>
              </w:r>
            </w:del>
          </w:p>
          <w:p w14:paraId="2A54F8BB" w14:textId="77777777" w:rsidR="002758A7" w:rsidRPr="00742125" w:rsidRDefault="002758A7" w:rsidP="002758A7">
            <w:pPr>
              <w:jc w:val="both"/>
              <w:rPr>
                <w:del w:id="75" w:author="LGD Biuro" w:date="2024-02-15T09:54:00Z"/>
                <w:rFonts w:ascii="Arial" w:hAnsi="Arial" w:cs="Arial"/>
              </w:rPr>
            </w:pPr>
            <w:del w:id="76" w:author="LGD Biuro" w:date="2024-02-15T09:54:00Z">
              <w:r w:rsidRPr="00742125">
                <w:rPr>
                  <w:rFonts w:ascii="Arial" w:hAnsi="Arial" w:cs="Arial"/>
                </w:rPr>
                <w:delText>- liczba zorganizowanych stoisk promocyjnych podczas wydarzeń i imprez – 12 – sposób pomiaru: dokumentacja zdjęciowa, notatka służbowa</w:delText>
              </w:r>
            </w:del>
          </w:p>
          <w:p w14:paraId="18D6F6A7" w14:textId="77777777" w:rsidR="002758A7" w:rsidRPr="00742125" w:rsidRDefault="002758A7" w:rsidP="002758A7">
            <w:pPr>
              <w:jc w:val="both"/>
              <w:rPr>
                <w:del w:id="77" w:author="LGD Biuro" w:date="2024-02-15T09:54:00Z"/>
                <w:rFonts w:ascii="Arial" w:hAnsi="Arial" w:cs="Arial"/>
              </w:rPr>
            </w:pPr>
            <w:del w:id="78" w:author="LGD Biuro" w:date="2024-02-15T09:54:00Z">
              <w:r w:rsidRPr="00742125">
                <w:rPr>
                  <w:rFonts w:ascii="Arial" w:hAnsi="Arial" w:cs="Arial"/>
                </w:rPr>
                <w:lastRenderedPageBreak/>
                <w:delText>- liczba udzielonych porad i konsultacji – minimum 150 – sposób pomiaru: listy prowadzonych konsultacji/doradztwa</w:delText>
              </w:r>
            </w:del>
          </w:p>
          <w:p w14:paraId="09C11A8C" w14:textId="77777777" w:rsidR="002758A7" w:rsidRPr="00742125" w:rsidRDefault="002758A7" w:rsidP="002758A7">
            <w:pPr>
              <w:jc w:val="both"/>
              <w:rPr>
                <w:del w:id="79" w:author="LGD Biuro" w:date="2024-02-15T09:54:00Z"/>
                <w:rFonts w:ascii="Arial" w:hAnsi="Arial" w:cs="Arial"/>
              </w:rPr>
            </w:pPr>
            <w:del w:id="80" w:author="LGD Biuro" w:date="2024-02-15T09:54:00Z">
              <w:r w:rsidRPr="00742125">
                <w:rPr>
                  <w:rFonts w:ascii="Arial" w:hAnsi="Arial" w:cs="Arial"/>
                </w:rPr>
                <w:delText>- liczba artykułów w prasie lokalnej na temat realizacji LSR – minimum 15 – sposób pomiaru: kserokopie artykułów</w:delText>
              </w:r>
            </w:del>
          </w:p>
          <w:p w14:paraId="502410F9" w14:textId="77777777" w:rsidR="002758A7" w:rsidRPr="00742125" w:rsidRDefault="002758A7" w:rsidP="002758A7">
            <w:pPr>
              <w:jc w:val="both"/>
              <w:rPr>
                <w:del w:id="81" w:author="LGD Biuro" w:date="2024-02-15T09:54:00Z"/>
                <w:rFonts w:ascii="Arial" w:hAnsi="Arial" w:cs="Arial"/>
              </w:rPr>
            </w:pPr>
            <w:del w:id="82" w:author="LGD Biuro" w:date="2024-02-15T09:54:00Z">
              <w:r w:rsidRPr="00742125">
                <w:rPr>
                  <w:rFonts w:ascii="Arial" w:hAnsi="Arial" w:cs="Arial"/>
                </w:rPr>
                <w:delText>- liczba spotkań informacyjnych dla członków LGD – minimum 10 – sposób pomiaru: lista obecności/dokumentacja fotograficzna</w:delText>
              </w:r>
            </w:del>
          </w:p>
          <w:p w14:paraId="12AC0F6E" w14:textId="77777777" w:rsidR="002758A7" w:rsidRPr="00742125" w:rsidRDefault="002758A7" w:rsidP="002758A7">
            <w:pPr>
              <w:jc w:val="both"/>
              <w:rPr>
                <w:del w:id="83" w:author="LGD Biuro" w:date="2024-02-15T09:54:00Z"/>
                <w:rFonts w:ascii="Arial" w:hAnsi="Arial" w:cs="Arial"/>
              </w:rPr>
            </w:pPr>
            <w:del w:id="84" w:author="LGD Biuro" w:date="2024-02-15T09:54:00Z">
              <w:r w:rsidRPr="00742125">
                <w:rPr>
                  <w:rFonts w:ascii="Arial" w:hAnsi="Arial" w:cs="Arial"/>
                </w:rPr>
                <w:delText>- liczba spotkań warsztatowych na temat aplikowania o środki  – minimum 8 – sposób pomiaru: lista obecności/dokumentacja fotograficzna</w:delText>
              </w:r>
            </w:del>
          </w:p>
          <w:p w14:paraId="6DD8A2CF" w14:textId="77777777" w:rsidR="002758A7" w:rsidRPr="00742125" w:rsidRDefault="002758A7" w:rsidP="002758A7">
            <w:pPr>
              <w:jc w:val="both"/>
              <w:rPr>
                <w:del w:id="85" w:author="LGD Biuro" w:date="2024-02-15T09:54:00Z"/>
                <w:rFonts w:ascii="Arial" w:hAnsi="Arial" w:cs="Arial"/>
              </w:rPr>
            </w:pPr>
            <w:del w:id="86" w:author="LGD Biuro" w:date="2024-02-15T09:54:00Z">
              <w:r w:rsidRPr="00742125">
                <w:rPr>
                  <w:rFonts w:ascii="Arial" w:hAnsi="Arial" w:cs="Arial"/>
                </w:rPr>
                <w:delText>- liczba spotkań warsztatowych na temat rozliczania projektów  – minimum 8 – sposób pomiaru: lista obecności/dokumentacja fotograficzna</w:delText>
              </w:r>
            </w:del>
          </w:p>
          <w:p w14:paraId="2AEAD3B7" w14:textId="77777777" w:rsidR="002758A7" w:rsidRPr="00742125" w:rsidRDefault="002758A7" w:rsidP="002758A7">
            <w:pPr>
              <w:jc w:val="both"/>
              <w:rPr>
                <w:del w:id="87" w:author="LGD Biuro" w:date="2024-02-15T09:54:00Z"/>
                <w:rFonts w:ascii="Arial" w:hAnsi="Arial" w:cs="Arial"/>
              </w:rPr>
            </w:pPr>
            <w:del w:id="88" w:author="LGD Biuro" w:date="2024-02-15T09:54:00Z">
              <w:r w:rsidRPr="00742125">
                <w:rPr>
                  <w:rFonts w:ascii="Arial" w:hAnsi="Arial" w:cs="Arial"/>
                </w:rPr>
                <w:delText>- liczba zorganizowanych spotkań animacyjnych dla seniorów/osób młodych – minimum 10 – sposób pomiaru: lista obecności/dokumentacja fotograficzna</w:delText>
              </w:r>
            </w:del>
          </w:p>
          <w:p w14:paraId="0DC8D858" w14:textId="77777777" w:rsidR="002758A7" w:rsidRPr="00742125" w:rsidRDefault="002758A7" w:rsidP="002758A7">
            <w:pPr>
              <w:jc w:val="both"/>
              <w:rPr>
                <w:del w:id="89" w:author="LGD Biuro" w:date="2024-02-15T09:54:00Z"/>
                <w:rFonts w:ascii="Arial" w:hAnsi="Arial" w:cs="Arial"/>
              </w:rPr>
            </w:pPr>
            <w:del w:id="90" w:author="LGD Biuro" w:date="2024-02-15T09:54:00Z">
              <w:r w:rsidRPr="00742125">
                <w:rPr>
                  <w:rFonts w:ascii="Arial" w:hAnsi="Arial" w:cs="Arial"/>
                </w:rPr>
                <w:delText>- liczba zaprezentowanych dobrych praktyk na stronie LGD – minimum 15 – sposób pomiaru: wydruk ze strony potwierdzający liczbę zamieszczonych praktyk</w:delText>
              </w:r>
            </w:del>
          </w:p>
          <w:p w14:paraId="6D2058AB" w14:textId="77777777" w:rsidR="002758A7" w:rsidRPr="00742125" w:rsidRDefault="002758A7" w:rsidP="002758A7">
            <w:pPr>
              <w:jc w:val="both"/>
              <w:rPr>
                <w:del w:id="91" w:author="LGD Biuro" w:date="2024-02-15T09:54:00Z"/>
                <w:rFonts w:ascii="Arial" w:hAnsi="Arial" w:cs="Arial"/>
              </w:rPr>
            </w:pPr>
            <w:del w:id="92" w:author="LGD Biuro" w:date="2024-02-15T09:54:00Z">
              <w:r w:rsidRPr="00742125">
                <w:rPr>
                  <w:rFonts w:ascii="Arial" w:hAnsi="Arial" w:cs="Arial"/>
                </w:rPr>
                <w:delText>- liczba zakładek na stronie LGD poświęconych projektom partnerskim – 1 sztuka – sposób pomiaru: wydruk ze strony internetowej</w:delText>
              </w:r>
            </w:del>
          </w:p>
          <w:p w14:paraId="316D6AC5" w14:textId="0CF69AE0" w:rsidR="00C528FF" w:rsidRDefault="002758A7" w:rsidP="002758A7">
            <w:pPr>
              <w:jc w:val="both"/>
              <w:rPr>
                <w:ins w:id="93" w:author="LGD Biuro" w:date="2024-02-15T09:54:00Z"/>
                <w:rFonts w:ascii="Arial" w:hAnsi="Arial" w:cs="Arial"/>
              </w:rPr>
            </w:pPr>
            <w:del w:id="94" w:author="LGD Biuro" w:date="2024-02-15T09:54:00Z">
              <w:r w:rsidRPr="00742125">
                <w:rPr>
                  <w:rFonts w:ascii="Arial" w:hAnsi="Arial" w:cs="Arial"/>
                </w:rPr>
                <w:delText>- liczba opublikowanych informacji rocznych na temat postępów we wdrażaniu LSR – 6 sztuk – sposób pomiaru: wydruk ze strony internetowej, efekt: minimum 400 osób, które pozyskały informacje na temat postępów we wdrażaniu LSR.</w:delText>
              </w:r>
            </w:del>
          </w:p>
          <w:p w14:paraId="41513C35" w14:textId="3B471C75" w:rsidR="00126480" w:rsidRPr="00B94A56" w:rsidRDefault="00126480" w:rsidP="002758A7">
            <w:pPr>
              <w:jc w:val="both"/>
              <w:rPr>
                <w:ins w:id="95" w:author="LGD Biuro" w:date="2024-02-15T09:54:00Z"/>
                <w:rFonts w:ascii="Arial" w:hAnsi="Arial" w:cs="Arial"/>
                <w:u w:val="single"/>
              </w:rPr>
            </w:pPr>
            <w:ins w:id="96" w:author="LGD Biuro" w:date="2024-02-15T09:54:00Z">
              <w:r w:rsidRPr="00B94A56">
                <w:rPr>
                  <w:rFonts w:ascii="Arial" w:hAnsi="Arial" w:cs="Arial"/>
                  <w:u w:val="single"/>
                </w:rPr>
                <w:t>W ramach działań informacyjnych:</w:t>
              </w:r>
            </w:ins>
          </w:p>
          <w:p w14:paraId="30CCA537" w14:textId="07783B28" w:rsidR="00126480" w:rsidRDefault="00660AFB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97" w:author="LGD Biuro" w:date="2024-02-15T09:54:00Z"/>
                <w:rFonts w:ascii="Arial" w:hAnsi="Arial" w:cs="Arial"/>
              </w:rPr>
            </w:pPr>
            <w:ins w:id="98" w:author="LGD Biuro" w:date="2024-02-15T09:54:00Z">
              <w:r>
                <w:rPr>
                  <w:rFonts w:ascii="Arial" w:hAnsi="Arial" w:cs="Arial"/>
                </w:rPr>
                <w:t>Artykuły na s</w:t>
              </w:r>
              <w:r w:rsidR="00126480">
                <w:rPr>
                  <w:rFonts w:ascii="Arial" w:hAnsi="Arial" w:cs="Arial"/>
                </w:rPr>
                <w:t>tron</w:t>
              </w:r>
              <w:r>
                <w:rPr>
                  <w:rFonts w:ascii="Arial" w:hAnsi="Arial" w:cs="Arial"/>
                </w:rPr>
                <w:t>ie</w:t>
              </w:r>
              <w:r w:rsidR="00126480">
                <w:rPr>
                  <w:rFonts w:ascii="Arial" w:hAnsi="Arial" w:cs="Arial"/>
                </w:rPr>
                <w:t xml:space="preserve"> internetow</w:t>
              </w:r>
              <w:r>
                <w:rPr>
                  <w:rFonts w:ascii="Arial" w:hAnsi="Arial" w:cs="Arial"/>
                </w:rPr>
                <w:t>ej</w:t>
              </w:r>
              <w:r w:rsidR="00126480">
                <w:rPr>
                  <w:rFonts w:ascii="Arial" w:hAnsi="Arial" w:cs="Arial"/>
                </w:rPr>
                <w:t xml:space="preserve"> LGD ZM – wskaźnik: liczba artykułów</w:t>
              </w:r>
              <w:r w:rsidR="00126480" w:rsidRPr="00212B41">
                <w:rPr>
                  <w:rFonts w:ascii="Arial" w:hAnsi="Arial" w:cs="Arial"/>
                </w:rPr>
                <w:t xml:space="preserve">: </w:t>
              </w:r>
              <w:r w:rsidR="00443964" w:rsidRPr="00212B41">
                <w:rPr>
                  <w:rFonts w:ascii="Arial" w:hAnsi="Arial" w:cs="Arial"/>
                </w:rPr>
                <w:t>95</w:t>
              </w:r>
              <w:r w:rsidR="00126480" w:rsidRPr="00212B41">
                <w:rPr>
                  <w:rFonts w:ascii="Arial" w:hAnsi="Arial" w:cs="Arial"/>
                </w:rPr>
                <w:t xml:space="preserve"> –</w:t>
              </w:r>
              <w:r w:rsidR="00126480">
                <w:rPr>
                  <w:rFonts w:ascii="Arial" w:hAnsi="Arial" w:cs="Arial"/>
                </w:rPr>
                <w:t xml:space="preserve"> efektem tych działań będzie poinformowanie grup docelowych LSR na temat możliwości pozyskania dofinansowania w ramach LSR, w tym zasady</w:t>
              </w:r>
              <w:r w:rsidR="00515E79">
                <w:rPr>
                  <w:rFonts w:ascii="Arial" w:hAnsi="Arial" w:cs="Arial"/>
                </w:rPr>
                <w:t xml:space="preserve"> realizacji projektów</w:t>
              </w:r>
              <w:r w:rsidR="00126480">
                <w:rPr>
                  <w:rFonts w:ascii="Arial" w:hAnsi="Arial" w:cs="Arial"/>
                </w:rPr>
                <w:t xml:space="preserve">, terminy planowanych lub </w:t>
              </w:r>
              <w:r w:rsidR="00515E79">
                <w:rPr>
                  <w:rFonts w:ascii="Arial" w:hAnsi="Arial" w:cs="Arial"/>
                </w:rPr>
                <w:t>realizowanych</w:t>
              </w:r>
              <w:r w:rsidR="00126480">
                <w:rPr>
                  <w:rFonts w:ascii="Arial" w:hAnsi="Arial" w:cs="Arial"/>
                </w:rPr>
                <w:t xml:space="preserve"> naborów</w:t>
              </w:r>
            </w:ins>
          </w:p>
          <w:p w14:paraId="35EB0107" w14:textId="2A822847" w:rsidR="00126480" w:rsidRDefault="00660AFB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99" w:author="LGD Biuro" w:date="2024-02-15T09:54:00Z"/>
                <w:rFonts w:ascii="Arial" w:hAnsi="Arial" w:cs="Arial"/>
              </w:rPr>
            </w:pPr>
            <w:ins w:id="100" w:author="LGD Biuro" w:date="2024-02-15T09:54:00Z">
              <w:r>
                <w:rPr>
                  <w:rFonts w:ascii="Arial" w:hAnsi="Arial" w:cs="Arial"/>
                </w:rPr>
                <w:t xml:space="preserve">Posty na profilach </w:t>
              </w:r>
              <w:r w:rsidR="00126480">
                <w:rPr>
                  <w:rFonts w:ascii="Arial" w:hAnsi="Arial" w:cs="Arial"/>
                </w:rPr>
                <w:t>społecznościowych</w:t>
              </w:r>
              <w:r w:rsidR="00515E79">
                <w:rPr>
                  <w:rFonts w:ascii="Arial" w:hAnsi="Arial" w:cs="Arial"/>
                </w:rPr>
                <w:t xml:space="preserve"> – wskaźnik</w:t>
              </w:r>
              <w:r w:rsidR="002C63BA">
                <w:rPr>
                  <w:rFonts w:ascii="Arial" w:hAnsi="Arial" w:cs="Arial"/>
                </w:rPr>
                <w:t>:</w:t>
              </w:r>
              <w:r w:rsidR="00515E79">
                <w:rPr>
                  <w:rFonts w:ascii="Arial" w:hAnsi="Arial" w:cs="Arial"/>
                </w:rPr>
                <w:t xml:space="preserve"> liczba postów: </w:t>
              </w:r>
              <w:r w:rsidR="00443964" w:rsidRPr="00977156">
                <w:rPr>
                  <w:rFonts w:ascii="Arial" w:hAnsi="Arial" w:cs="Arial"/>
                </w:rPr>
                <w:t>37</w:t>
              </w:r>
              <w:r w:rsidR="00515E79">
                <w:rPr>
                  <w:rFonts w:ascii="Arial" w:hAnsi="Arial" w:cs="Arial"/>
                </w:rPr>
                <w:t xml:space="preserve"> – efektem tych działań będzie poinformowanie grup docelowych LSR na temat możliwości pozyskania dofinansowania w ramach LSR, w tym zasady realizacji projektów, terminy planowanych lub realizowanych naborów,</w:t>
              </w:r>
            </w:ins>
          </w:p>
          <w:p w14:paraId="078A898C" w14:textId="42935488" w:rsidR="00756380" w:rsidRDefault="00660AFB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01" w:author="LGD Biuro" w:date="2024-02-15T09:54:00Z"/>
                <w:rFonts w:ascii="Arial" w:hAnsi="Arial" w:cs="Arial"/>
              </w:rPr>
            </w:pPr>
            <w:ins w:id="102" w:author="LGD Biuro" w:date="2024-02-15T09:54:00Z">
              <w:r>
                <w:rPr>
                  <w:rFonts w:ascii="Arial" w:hAnsi="Arial" w:cs="Arial"/>
                </w:rPr>
                <w:t xml:space="preserve">Wiadomości </w:t>
              </w:r>
              <w:r w:rsidR="00756380">
                <w:rPr>
                  <w:rFonts w:ascii="Arial" w:hAnsi="Arial" w:cs="Arial"/>
                </w:rPr>
                <w:t xml:space="preserve">Newsletter – wskaźnik: liczba wysłanych wiadomości: </w:t>
              </w:r>
              <w:r w:rsidR="00F5686E">
                <w:rPr>
                  <w:rFonts w:ascii="Arial" w:hAnsi="Arial" w:cs="Arial"/>
                </w:rPr>
                <w:t>120</w:t>
              </w:r>
              <w:r w:rsidR="00756380">
                <w:rPr>
                  <w:rFonts w:ascii="Arial" w:hAnsi="Arial" w:cs="Arial"/>
                </w:rPr>
                <w:t xml:space="preserve"> – efektem tych działań będzie dotarcie do odbiorców </w:t>
              </w:r>
              <w:proofErr w:type="spellStart"/>
              <w:r w:rsidR="00756380">
                <w:rPr>
                  <w:rFonts w:ascii="Arial" w:hAnsi="Arial" w:cs="Arial"/>
                </w:rPr>
                <w:t>newslettera</w:t>
              </w:r>
              <w:proofErr w:type="spellEnd"/>
              <w:r w:rsidR="00756380">
                <w:rPr>
                  <w:rFonts w:ascii="Arial" w:hAnsi="Arial" w:cs="Arial"/>
                </w:rPr>
                <w:t xml:space="preserve"> do jego adresatów z informacjami na temat możliwości pozyskania dofinansowania w ramach LSR, w tym zasady realizacji projektów, terminy planowanych lub realizowanych naborów. Newsletter będzie ogólnodostępny, można będzie się do niego zapisać poprzez stronę internetową LGD ZM.</w:t>
              </w:r>
            </w:ins>
          </w:p>
          <w:p w14:paraId="13933F6A" w14:textId="2D877521" w:rsidR="00126480" w:rsidRDefault="00126480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03" w:author="LGD Biuro" w:date="2024-02-15T09:54:00Z"/>
                <w:rFonts w:ascii="Arial" w:hAnsi="Arial" w:cs="Arial"/>
              </w:rPr>
            </w:pPr>
            <w:ins w:id="104" w:author="LGD Biuro" w:date="2024-02-15T09:54:00Z">
              <w:r>
                <w:rPr>
                  <w:rFonts w:ascii="Arial" w:hAnsi="Arial" w:cs="Arial"/>
                </w:rPr>
                <w:t>Materiały informacyjne (ulotki, foldery, plakaty)</w:t>
              </w:r>
              <w:r w:rsidR="002C63BA">
                <w:rPr>
                  <w:rFonts w:ascii="Arial" w:hAnsi="Arial" w:cs="Arial"/>
                </w:rPr>
                <w:t xml:space="preserve"> – wskaźnik:</w:t>
              </w:r>
              <w:r w:rsidR="00515E79">
                <w:rPr>
                  <w:rFonts w:ascii="Arial" w:hAnsi="Arial" w:cs="Arial"/>
                </w:rPr>
                <w:t xml:space="preserve"> liczba wydanych materiałów: </w:t>
              </w:r>
              <w:r w:rsidR="00F5686E">
                <w:rPr>
                  <w:rFonts w:ascii="Arial" w:hAnsi="Arial" w:cs="Arial"/>
                </w:rPr>
                <w:t>3000</w:t>
              </w:r>
              <w:r w:rsidR="00515E79">
                <w:rPr>
                  <w:rFonts w:ascii="Arial" w:hAnsi="Arial" w:cs="Arial"/>
                </w:rPr>
                <w:t xml:space="preserve"> szt. – efektem tych działań będzie przekazanie informacji </w:t>
              </w:r>
              <w:r w:rsidR="001A6DD4">
                <w:rPr>
                  <w:rFonts w:ascii="Arial" w:hAnsi="Arial" w:cs="Arial"/>
                </w:rPr>
                <w:t xml:space="preserve">grupom docelowym </w:t>
              </w:r>
              <w:r w:rsidR="00515E79">
                <w:rPr>
                  <w:rFonts w:ascii="Arial" w:hAnsi="Arial" w:cs="Arial"/>
                </w:rPr>
                <w:t>nt. zasad działania LGD, zasad realizacji LSR, zasad realizacji projektów</w:t>
              </w:r>
              <w:r w:rsidR="001A6DD4">
                <w:rPr>
                  <w:rFonts w:ascii="Arial" w:hAnsi="Arial" w:cs="Arial"/>
                </w:rPr>
                <w:t>.</w:t>
              </w:r>
            </w:ins>
          </w:p>
          <w:p w14:paraId="12F47F21" w14:textId="0E1F0C1E" w:rsidR="00126480" w:rsidRDefault="00126480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05" w:author="LGD Biuro" w:date="2024-02-15T09:54:00Z"/>
                <w:rFonts w:ascii="Arial" w:hAnsi="Arial" w:cs="Arial"/>
              </w:rPr>
            </w:pPr>
            <w:ins w:id="106" w:author="LGD Biuro" w:date="2024-02-15T09:54:00Z">
              <w:r>
                <w:rPr>
                  <w:rFonts w:ascii="Arial" w:hAnsi="Arial" w:cs="Arial"/>
                </w:rPr>
                <w:t>Artykuły w prasie lokalnej</w:t>
              </w:r>
              <w:r w:rsidR="001A6DD4">
                <w:rPr>
                  <w:rFonts w:ascii="Arial" w:hAnsi="Arial" w:cs="Arial"/>
                </w:rPr>
                <w:t xml:space="preserve"> – wskaźnik: liczba artykułów: </w:t>
              </w:r>
              <w:r w:rsidR="00F5686E">
                <w:rPr>
                  <w:rFonts w:ascii="Arial" w:hAnsi="Arial" w:cs="Arial"/>
                </w:rPr>
                <w:t>10</w:t>
              </w:r>
              <w:r w:rsidR="001A6DD4">
                <w:rPr>
                  <w:rFonts w:ascii="Arial" w:hAnsi="Arial" w:cs="Arial"/>
                </w:rPr>
                <w:t xml:space="preserve"> – efektem tych działań będzie przekazanie informacji grupom docelowym nt. zasad działania LGD, zasad realizacji LSR, zasad realizacji projektów.</w:t>
              </w:r>
            </w:ins>
          </w:p>
          <w:p w14:paraId="7394E6ED" w14:textId="77777777" w:rsidR="00756380" w:rsidRDefault="00756380" w:rsidP="00756380">
            <w:pPr>
              <w:jc w:val="both"/>
              <w:rPr>
                <w:ins w:id="107" w:author="LGD Biuro" w:date="2024-02-15T09:54:00Z"/>
                <w:rFonts w:ascii="Arial" w:hAnsi="Arial" w:cs="Arial"/>
              </w:rPr>
            </w:pPr>
          </w:p>
          <w:p w14:paraId="751D3B8C" w14:textId="77777777" w:rsidR="00756380" w:rsidRPr="00B94A56" w:rsidRDefault="00756380" w:rsidP="00756380">
            <w:pPr>
              <w:jc w:val="both"/>
              <w:rPr>
                <w:ins w:id="108" w:author="LGD Biuro" w:date="2024-02-15T09:54:00Z"/>
                <w:rFonts w:ascii="Arial" w:hAnsi="Arial" w:cs="Arial"/>
                <w:u w:val="single"/>
              </w:rPr>
            </w:pPr>
            <w:ins w:id="109" w:author="LGD Biuro" w:date="2024-02-15T09:54:00Z">
              <w:r w:rsidRPr="00B94A56">
                <w:rPr>
                  <w:rFonts w:ascii="Arial" w:hAnsi="Arial" w:cs="Arial"/>
                  <w:u w:val="single"/>
                </w:rPr>
                <w:t>W ramach działań ewaluacyjnych i monitoringowych:</w:t>
              </w:r>
            </w:ins>
          </w:p>
          <w:p w14:paraId="48BDE29D" w14:textId="490164F2" w:rsidR="00126480" w:rsidRDefault="00126480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10" w:author="LGD Biuro" w:date="2024-02-15T09:54:00Z"/>
                <w:rFonts w:ascii="Arial" w:hAnsi="Arial" w:cs="Arial"/>
              </w:rPr>
            </w:pPr>
            <w:ins w:id="111" w:author="LGD Biuro" w:date="2024-02-15T09:54:00Z">
              <w:r>
                <w:rPr>
                  <w:rFonts w:ascii="Arial" w:hAnsi="Arial" w:cs="Arial"/>
                </w:rPr>
                <w:t>Roczny raport nt. postępów w realizacji LSR</w:t>
              </w:r>
              <w:r w:rsidR="00AA4D6A">
                <w:rPr>
                  <w:rFonts w:ascii="Arial" w:hAnsi="Arial" w:cs="Arial"/>
                </w:rPr>
                <w:t xml:space="preserve"> – wskaźnik: liczba sporządzonych raportów: </w:t>
              </w:r>
              <w:r w:rsidR="00977156">
                <w:rPr>
                  <w:rFonts w:ascii="Arial" w:hAnsi="Arial" w:cs="Arial"/>
                </w:rPr>
                <w:t>6</w:t>
              </w:r>
              <w:r w:rsidR="00AA4D6A">
                <w:rPr>
                  <w:rFonts w:ascii="Arial" w:hAnsi="Arial" w:cs="Arial"/>
                </w:rPr>
                <w:t xml:space="preserve"> szt. – efektem będzie podsumowanie działań LGD w ramach realizacji LSR, w tym informacja nt. zrealizowanych projektów, zrealizowanych działań komunikacyjnych, efektów tych działań. </w:t>
              </w:r>
            </w:ins>
          </w:p>
          <w:p w14:paraId="6C7647FF" w14:textId="13079A2C" w:rsidR="00756380" w:rsidRPr="00B94A56" w:rsidRDefault="00660AFB" w:rsidP="007563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12" w:author="LGD Biuro" w:date="2024-02-15T09:54:00Z"/>
                <w:rFonts w:ascii="Arial" w:hAnsi="Arial" w:cs="Arial"/>
              </w:rPr>
            </w:pPr>
            <w:ins w:id="113" w:author="LGD Biuro" w:date="2024-02-15T09:54:00Z">
              <w:r>
                <w:rPr>
                  <w:rFonts w:ascii="Arial" w:hAnsi="Arial" w:cs="Arial"/>
                </w:rPr>
                <w:t xml:space="preserve">Wiadomości </w:t>
              </w:r>
              <w:r w:rsidR="00756380">
                <w:rPr>
                  <w:rFonts w:ascii="Arial" w:hAnsi="Arial" w:cs="Arial"/>
                </w:rPr>
                <w:t xml:space="preserve">Newsletter – wskaźnik: liczba wysłanych wiadomości: </w:t>
              </w:r>
              <w:r w:rsidR="00AB3236">
                <w:rPr>
                  <w:rFonts w:ascii="Arial" w:hAnsi="Arial" w:cs="Arial"/>
                </w:rPr>
                <w:t>5</w:t>
              </w:r>
              <w:r w:rsidR="00756380">
                <w:rPr>
                  <w:rFonts w:ascii="Arial" w:hAnsi="Arial" w:cs="Arial"/>
                </w:rPr>
                <w:t xml:space="preserve"> – efektem tych działań będzie dotarcie do odbiorców </w:t>
              </w:r>
              <w:proofErr w:type="spellStart"/>
              <w:r w:rsidR="00756380">
                <w:rPr>
                  <w:rFonts w:ascii="Arial" w:hAnsi="Arial" w:cs="Arial"/>
                </w:rPr>
                <w:t>newslettera</w:t>
              </w:r>
              <w:proofErr w:type="spellEnd"/>
              <w:r w:rsidR="00756380">
                <w:rPr>
                  <w:rFonts w:ascii="Arial" w:hAnsi="Arial" w:cs="Arial"/>
                </w:rPr>
                <w:t xml:space="preserve"> do jego adresatów z informacjami na temat prowadzonych badań ewaluacyjnych lub monitoringowych, ich wyników oraz na temat raportu. Newsletter będzie ogólnodostępny, można będzie się do niego zapisać poprzez stronę internetową LGD ZM,</w:t>
              </w:r>
            </w:ins>
          </w:p>
          <w:p w14:paraId="2212F61B" w14:textId="5CC684F3" w:rsidR="00756380" w:rsidRDefault="00756380" w:rsidP="001264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14" w:author="LGD Biuro" w:date="2024-02-15T09:54:00Z"/>
                <w:rFonts w:ascii="Arial" w:hAnsi="Arial" w:cs="Arial"/>
              </w:rPr>
            </w:pPr>
            <w:ins w:id="115" w:author="LGD Biuro" w:date="2024-02-15T09:54:00Z">
              <w:r>
                <w:rPr>
                  <w:rFonts w:ascii="Arial" w:hAnsi="Arial" w:cs="Arial"/>
                </w:rPr>
                <w:t>Badanie efektywności działań komunikacyjnych</w:t>
              </w:r>
              <w:r w:rsidR="002C63BA">
                <w:rPr>
                  <w:rFonts w:ascii="Arial" w:hAnsi="Arial" w:cs="Arial"/>
                </w:rPr>
                <w:t xml:space="preserve"> - </w:t>
              </w:r>
              <w:r>
                <w:rPr>
                  <w:rFonts w:ascii="Arial" w:hAnsi="Arial" w:cs="Arial"/>
                </w:rPr>
                <w:t>wskaźnik: liczba</w:t>
              </w:r>
              <w:r w:rsidR="002C63BA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przeprowadzonych badań wśród grup docelowych</w:t>
              </w:r>
              <w:r w:rsidR="002C63BA">
                <w:rPr>
                  <w:rFonts w:ascii="Arial" w:hAnsi="Arial" w:cs="Arial"/>
                </w:rPr>
                <w:t>:</w:t>
              </w:r>
              <w:r w:rsidR="00AB3236">
                <w:rPr>
                  <w:rFonts w:ascii="Arial" w:hAnsi="Arial" w:cs="Arial"/>
                </w:rPr>
                <w:t xml:space="preserve"> 5 -</w:t>
              </w:r>
              <w:r w:rsidR="002C63BA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efektem badań będzie uzyskanie informacji o jakości i efektywności wszystkich działań komunikacyjnych celem monitorowania i stałego podnoszenia ich jakości.</w:t>
              </w:r>
            </w:ins>
          </w:p>
          <w:p w14:paraId="51BA68F8" w14:textId="77777777" w:rsidR="00AA4D6A" w:rsidRDefault="00AA4D6A" w:rsidP="00AA4D6A">
            <w:pPr>
              <w:jc w:val="both"/>
              <w:rPr>
                <w:ins w:id="116" w:author="LGD Biuro" w:date="2024-02-15T09:54:00Z"/>
                <w:rFonts w:ascii="Arial" w:hAnsi="Arial" w:cs="Arial"/>
              </w:rPr>
            </w:pPr>
          </w:p>
          <w:p w14:paraId="368057EB" w14:textId="77777777" w:rsidR="00AB3236" w:rsidRDefault="00AB3236" w:rsidP="00AA4D6A">
            <w:pPr>
              <w:jc w:val="both"/>
              <w:rPr>
                <w:ins w:id="117" w:author="LGD Biuro" w:date="2024-02-15T09:54:00Z"/>
                <w:rFonts w:ascii="Arial" w:hAnsi="Arial" w:cs="Arial"/>
                <w:u w:val="single"/>
              </w:rPr>
            </w:pPr>
          </w:p>
          <w:p w14:paraId="5B22BAAF" w14:textId="0DE5732E" w:rsidR="00AA4D6A" w:rsidRPr="00B94A56" w:rsidRDefault="00AA4D6A" w:rsidP="00AA4D6A">
            <w:pPr>
              <w:jc w:val="both"/>
              <w:rPr>
                <w:ins w:id="118" w:author="LGD Biuro" w:date="2024-02-15T09:54:00Z"/>
                <w:rFonts w:ascii="Arial" w:hAnsi="Arial" w:cs="Arial"/>
                <w:u w:val="single"/>
              </w:rPr>
            </w:pPr>
            <w:ins w:id="119" w:author="LGD Biuro" w:date="2024-02-15T09:54:00Z">
              <w:r w:rsidRPr="00B94A56">
                <w:rPr>
                  <w:rFonts w:ascii="Arial" w:hAnsi="Arial" w:cs="Arial"/>
                  <w:u w:val="single"/>
                </w:rPr>
                <w:t>W ramach działań edukacyjnych:</w:t>
              </w:r>
            </w:ins>
          </w:p>
          <w:p w14:paraId="5E60A0EA" w14:textId="3B8B10D7" w:rsidR="00AA4D6A" w:rsidRDefault="00660AFB" w:rsidP="00AA4D6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20" w:author="LGD Biuro" w:date="2024-02-15T09:54:00Z"/>
                <w:rFonts w:ascii="Arial" w:hAnsi="Arial" w:cs="Arial"/>
              </w:rPr>
            </w:pPr>
            <w:ins w:id="121" w:author="LGD Biuro" w:date="2024-02-15T09:54:00Z">
              <w:r>
                <w:rPr>
                  <w:rFonts w:ascii="Arial" w:hAnsi="Arial" w:cs="Arial"/>
                </w:rPr>
                <w:t>Artykuły na s</w:t>
              </w:r>
              <w:r w:rsidR="00AA4D6A">
                <w:rPr>
                  <w:rFonts w:ascii="Arial" w:hAnsi="Arial" w:cs="Arial"/>
                </w:rPr>
                <w:t>tron</w:t>
              </w:r>
              <w:r>
                <w:rPr>
                  <w:rFonts w:ascii="Arial" w:hAnsi="Arial" w:cs="Arial"/>
                </w:rPr>
                <w:t>ie</w:t>
              </w:r>
              <w:r w:rsidR="00AA4D6A">
                <w:rPr>
                  <w:rFonts w:ascii="Arial" w:hAnsi="Arial" w:cs="Arial"/>
                </w:rPr>
                <w:t xml:space="preserve"> internetowa LGD ZM – wskaźnik: liczba artykułów: </w:t>
              </w:r>
              <w:r w:rsidR="00AB3236">
                <w:rPr>
                  <w:rFonts w:ascii="Arial" w:hAnsi="Arial" w:cs="Arial"/>
                </w:rPr>
                <w:t>45</w:t>
              </w:r>
              <w:r w:rsidR="00AA4D6A">
                <w:rPr>
                  <w:rFonts w:ascii="Arial" w:hAnsi="Arial" w:cs="Arial"/>
                </w:rPr>
                <w:t xml:space="preserve"> – efektem tych działań będzie </w:t>
              </w:r>
              <w:r w:rsidR="008E0C7A">
                <w:rPr>
                  <w:rFonts w:ascii="Arial" w:hAnsi="Arial" w:cs="Arial"/>
                </w:rPr>
                <w:t>edukacja grup docelowych</w:t>
              </w:r>
              <w:r w:rsidR="00AA4D6A">
                <w:rPr>
                  <w:rFonts w:ascii="Arial" w:hAnsi="Arial" w:cs="Arial"/>
                </w:rPr>
                <w:t xml:space="preserve"> na temat </w:t>
              </w:r>
              <w:r w:rsidR="008E0C7A">
                <w:rPr>
                  <w:rFonts w:ascii="Arial" w:hAnsi="Arial" w:cs="Arial"/>
                </w:rPr>
                <w:t xml:space="preserve">zasad </w:t>
              </w:r>
              <w:r w:rsidR="00AA4D6A">
                <w:rPr>
                  <w:rFonts w:ascii="Arial" w:hAnsi="Arial" w:cs="Arial"/>
                </w:rPr>
                <w:t xml:space="preserve">dofinansowania w ramach LSR, w tym zasady </w:t>
              </w:r>
              <w:r w:rsidR="008E0C7A">
                <w:rPr>
                  <w:rFonts w:ascii="Arial" w:hAnsi="Arial" w:cs="Arial"/>
                </w:rPr>
                <w:t xml:space="preserve">opracowania wniosków, </w:t>
              </w:r>
              <w:r w:rsidR="00AA4D6A">
                <w:rPr>
                  <w:rFonts w:ascii="Arial" w:hAnsi="Arial" w:cs="Arial"/>
                </w:rPr>
                <w:t>realizacji</w:t>
              </w:r>
              <w:r w:rsidR="008E0C7A">
                <w:rPr>
                  <w:rFonts w:ascii="Arial" w:hAnsi="Arial" w:cs="Arial"/>
                </w:rPr>
                <w:t xml:space="preserve"> i rozliczania</w:t>
              </w:r>
              <w:r w:rsidR="00AA4D6A">
                <w:rPr>
                  <w:rFonts w:ascii="Arial" w:hAnsi="Arial" w:cs="Arial"/>
                </w:rPr>
                <w:t xml:space="preserve"> projektów,</w:t>
              </w:r>
            </w:ins>
          </w:p>
          <w:p w14:paraId="3C0A2CF1" w14:textId="6E40B06C" w:rsidR="00AA4D6A" w:rsidRDefault="00660AFB" w:rsidP="00AA4D6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22" w:author="LGD Biuro" w:date="2024-02-15T09:54:00Z"/>
                <w:rFonts w:ascii="Arial" w:hAnsi="Arial" w:cs="Arial"/>
              </w:rPr>
            </w:pPr>
            <w:ins w:id="123" w:author="LGD Biuro" w:date="2024-02-15T09:54:00Z">
              <w:r>
                <w:rPr>
                  <w:rFonts w:ascii="Arial" w:hAnsi="Arial" w:cs="Arial"/>
                </w:rPr>
                <w:t xml:space="preserve">Posty na profilach </w:t>
              </w:r>
              <w:r w:rsidR="00AA4D6A">
                <w:rPr>
                  <w:rFonts w:ascii="Arial" w:hAnsi="Arial" w:cs="Arial"/>
                </w:rPr>
                <w:t>społecznościowych – wskaźnik</w:t>
              </w:r>
              <w:r w:rsidR="002C63BA">
                <w:rPr>
                  <w:rFonts w:ascii="Arial" w:hAnsi="Arial" w:cs="Arial"/>
                </w:rPr>
                <w:t xml:space="preserve">: </w:t>
              </w:r>
              <w:r w:rsidR="00AA4D6A">
                <w:rPr>
                  <w:rFonts w:ascii="Arial" w:hAnsi="Arial" w:cs="Arial"/>
                </w:rPr>
                <w:t xml:space="preserve">liczba postów: </w:t>
              </w:r>
              <w:r w:rsidR="00197D0A">
                <w:rPr>
                  <w:rFonts w:ascii="Arial" w:hAnsi="Arial" w:cs="Arial"/>
                </w:rPr>
                <w:t>21</w:t>
              </w:r>
              <w:r w:rsidR="00AA4D6A">
                <w:rPr>
                  <w:rFonts w:ascii="Arial" w:hAnsi="Arial" w:cs="Arial"/>
                </w:rPr>
                <w:t xml:space="preserve"> – efektem tych działań będzie </w:t>
              </w:r>
              <w:r w:rsidR="008E0C7A">
                <w:rPr>
                  <w:rFonts w:ascii="Arial" w:hAnsi="Arial" w:cs="Arial"/>
                </w:rPr>
                <w:t>edukacja grup docelowych na temat zasad dofinansowania w ramach LSR, w tym zasady opracowania wniosków, realizacji i rozliczania projektów</w:t>
              </w:r>
              <w:r w:rsidR="00AA4D6A">
                <w:rPr>
                  <w:rFonts w:ascii="Arial" w:hAnsi="Arial" w:cs="Arial"/>
                </w:rPr>
                <w:t>,</w:t>
              </w:r>
            </w:ins>
          </w:p>
          <w:p w14:paraId="5DAD5606" w14:textId="38B084A7" w:rsidR="00756380" w:rsidRPr="00B94A56" w:rsidRDefault="00660AFB" w:rsidP="007563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24" w:author="LGD Biuro" w:date="2024-02-15T09:54:00Z"/>
                <w:rFonts w:ascii="Arial" w:hAnsi="Arial" w:cs="Arial"/>
              </w:rPr>
            </w:pPr>
            <w:ins w:id="125" w:author="LGD Biuro" w:date="2024-02-15T09:54:00Z">
              <w:r>
                <w:rPr>
                  <w:rFonts w:ascii="Arial" w:hAnsi="Arial" w:cs="Arial"/>
                </w:rPr>
                <w:t xml:space="preserve">Wiadomości </w:t>
              </w:r>
              <w:r w:rsidR="00756380">
                <w:rPr>
                  <w:rFonts w:ascii="Arial" w:hAnsi="Arial" w:cs="Arial"/>
                </w:rPr>
                <w:t xml:space="preserve">Newsletter – wskaźnik: liczba wysłanych wiadomości: </w:t>
              </w:r>
              <w:r w:rsidR="00197D0A">
                <w:rPr>
                  <w:rFonts w:ascii="Arial" w:hAnsi="Arial" w:cs="Arial"/>
                </w:rPr>
                <w:t>100</w:t>
              </w:r>
              <w:r w:rsidR="00756380">
                <w:rPr>
                  <w:rFonts w:ascii="Arial" w:hAnsi="Arial" w:cs="Arial"/>
                </w:rPr>
                <w:t xml:space="preserve"> – efektem tych działań będzie dotarcie do odbiorców </w:t>
              </w:r>
              <w:proofErr w:type="spellStart"/>
              <w:r w:rsidR="00756380">
                <w:rPr>
                  <w:rFonts w:ascii="Arial" w:hAnsi="Arial" w:cs="Arial"/>
                </w:rPr>
                <w:t>newslettera</w:t>
              </w:r>
              <w:proofErr w:type="spellEnd"/>
              <w:r w:rsidR="00756380">
                <w:rPr>
                  <w:rFonts w:ascii="Arial" w:hAnsi="Arial" w:cs="Arial"/>
                </w:rPr>
                <w:t xml:space="preserve"> do jego adresatów z informacjami na temat </w:t>
              </w:r>
              <w:r w:rsidR="008E0C7A">
                <w:rPr>
                  <w:rFonts w:ascii="Arial" w:hAnsi="Arial" w:cs="Arial"/>
                </w:rPr>
                <w:t>edukacj</w:t>
              </w:r>
              <w:r w:rsidR="00A052D1">
                <w:rPr>
                  <w:rFonts w:ascii="Arial" w:hAnsi="Arial" w:cs="Arial"/>
                </w:rPr>
                <w:t>i</w:t>
              </w:r>
              <w:r w:rsidR="008E0C7A">
                <w:rPr>
                  <w:rFonts w:ascii="Arial" w:hAnsi="Arial" w:cs="Arial"/>
                </w:rPr>
                <w:t xml:space="preserve"> grup docelowych na temat zasad dofinansowania w ramach LSR, w tym zasady opracowania wniosków, realizacji i rozliczania projektów. </w:t>
              </w:r>
              <w:r w:rsidR="00756380">
                <w:rPr>
                  <w:rFonts w:ascii="Arial" w:hAnsi="Arial" w:cs="Arial"/>
                </w:rPr>
                <w:t>Newsletter będzie ogólnodostępny, można będzie się do niego zapisać poprzez stronę internetową LGD ZM.</w:t>
              </w:r>
            </w:ins>
          </w:p>
          <w:p w14:paraId="1BA11835" w14:textId="07CF71AE" w:rsidR="00AA4D6A" w:rsidRPr="00084CCD" w:rsidRDefault="00AA4D6A" w:rsidP="008E0C7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26" w:author="LGD Biuro" w:date="2024-02-15T09:54:00Z"/>
                <w:rFonts w:ascii="Arial" w:hAnsi="Arial" w:cs="Arial"/>
                <w:kern w:val="0"/>
                <w14:ligatures w14:val="none"/>
              </w:rPr>
            </w:pPr>
            <w:ins w:id="127" w:author="LGD Biuro" w:date="2024-02-15T09:54:00Z">
              <w:r>
                <w:rPr>
                  <w:rFonts w:ascii="Arial" w:hAnsi="Arial" w:cs="Arial"/>
                </w:rPr>
                <w:t xml:space="preserve">Udzielanie porad i konsultacji indywidualnych – wskaźnik: liczba udzielonych indywidulanych porad: </w:t>
              </w:r>
              <w:r w:rsidR="00197D0A">
                <w:rPr>
                  <w:rFonts w:ascii="Arial" w:hAnsi="Arial" w:cs="Arial"/>
                </w:rPr>
                <w:t>270</w:t>
              </w:r>
              <w:r>
                <w:rPr>
                  <w:rFonts w:ascii="Arial" w:hAnsi="Arial" w:cs="Arial"/>
                </w:rPr>
                <w:t xml:space="preserve"> – efektem tych działań będzie </w:t>
              </w:r>
              <w:r w:rsidR="008E0C7A">
                <w:rPr>
                  <w:rFonts w:ascii="Arial" w:hAnsi="Arial" w:cs="Arial"/>
                </w:rPr>
                <w:t>indywidualne wsparcie edukacyjne grup docelowych na temat zasad dofinansowania w ramach LSR, w tym zasady opracowania wniosków, realizacji i rozliczania projektów.</w:t>
              </w:r>
            </w:ins>
          </w:p>
          <w:p w14:paraId="33735A53" w14:textId="42BD061C" w:rsidR="00084CCD" w:rsidRDefault="00084CCD" w:rsidP="00084CCD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28" w:author="LGD Biuro" w:date="2024-02-15T09:54:00Z"/>
                <w:rFonts w:ascii="Arial" w:hAnsi="Arial" w:cs="Arial"/>
              </w:rPr>
            </w:pPr>
            <w:ins w:id="129" w:author="LGD Biuro" w:date="2024-02-15T09:54:00Z">
              <w:r>
                <w:rPr>
                  <w:rFonts w:ascii="Arial" w:hAnsi="Arial" w:cs="Arial"/>
                </w:rPr>
                <w:t xml:space="preserve">Spotkania informacyjne lub szkoleniowe lub warsztatowe – liczba spotkań: </w:t>
              </w:r>
              <w:r w:rsidR="00977156">
                <w:rPr>
                  <w:rFonts w:ascii="Arial" w:hAnsi="Arial" w:cs="Arial"/>
                </w:rPr>
                <w:t>33</w:t>
              </w:r>
              <w:r w:rsidRPr="00197D0A">
                <w:rPr>
                  <w:rFonts w:ascii="Arial" w:hAnsi="Arial" w:cs="Arial"/>
                </w:rPr>
                <w:t xml:space="preserve"> sz</w:t>
              </w:r>
              <w:r>
                <w:rPr>
                  <w:rFonts w:ascii="Arial" w:hAnsi="Arial" w:cs="Arial"/>
                </w:rPr>
                <w:t>t. – efektem będzie podniesienie wiedzy i umiejętności z zakresu wsparcia LSR i zasad opracowania wniosków i realizacji projektów,</w:t>
              </w:r>
            </w:ins>
          </w:p>
          <w:p w14:paraId="2EB01070" w14:textId="77777777" w:rsidR="00084CCD" w:rsidRPr="00B94A56" w:rsidRDefault="00084CCD" w:rsidP="00084CCD">
            <w:pPr>
              <w:pStyle w:val="ListParagraph"/>
              <w:jc w:val="both"/>
              <w:rPr>
                <w:ins w:id="130" w:author="LGD Biuro" w:date="2024-02-15T09:54:00Z"/>
                <w:rFonts w:ascii="Arial" w:hAnsi="Arial" w:cs="Arial"/>
                <w:kern w:val="0"/>
                <w14:ligatures w14:val="none"/>
              </w:rPr>
            </w:pPr>
          </w:p>
          <w:p w14:paraId="07DF42F1" w14:textId="77777777" w:rsidR="008E0C7A" w:rsidRPr="00B94A56" w:rsidRDefault="008E0C7A" w:rsidP="00B94A56">
            <w:pPr>
              <w:pStyle w:val="ListParagraph"/>
              <w:jc w:val="both"/>
              <w:rPr>
                <w:ins w:id="131" w:author="LGD Biuro" w:date="2024-02-15T09:54:00Z"/>
                <w:rFonts w:ascii="Arial" w:hAnsi="Arial" w:cs="Arial"/>
                <w:kern w:val="0"/>
                <w14:ligatures w14:val="none"/>
              </w:rPr>
            </w:pPr>
          </w:p>
          <w:p w14:paraId="311FCFA6" w14:textId="7E9AF201" w:rsidR="00515E79" w:rsidRPr="00B94A56" w:rsidRDefault="00515E79" w:rsidP="00515E79">
            <w:pPr>
              <w:jc w:val="both"/>
              <w:rPr>
                <w:ins w:id="132" w:author="LGD Biuro" w:date="2024-02-15T09:54:00Z"/>
                <w:rFonts w:ascii="Arial" w:hAnsi="Arial" w:cs="Arial"/>
                <w:u w:val="single"/>
              </w:rPr>
            </w:pPr>
            <w:ins w:id="133" w:author="LGD Biuro" w:date="2024-02-15T09:54:00Z">
              <w:r w:rsidRPr="00B94A56">
                <w:rPr>
                  <w:rFonts w:ascii="Arial" w:hAnsi="Arial" w:cs="Arial"/>
                  <w:u w:val="single"/>
                </w:rPr>
                <w:t>W ramach działań promocyjnych:</w:t>
              </w:r>
            </w:ins>
          </w:p>
          <w:p w14:paraId="333F1C30" w14:textId="68A04925" w:rsidR="00515E79" w:rsidRDefault="00660AFB" w:rsidP="00515E79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34" w:author="LGD Biuro" w:date="2024-02-15T09:54:00Z"/>
                <w:rFonts w:ascii="Arial" w:hAnsi="Arial" w:cs="Arial"/>
              </w:rPr>
            </w:pPr>
            <w:ins w:id="135" w:author="LGD Biuro" w:date="2024-02-15T09:54:00Z">
              <w:r>
                <w:rPr>
                  <w:rFonts w:ascii="Arial" w:hAnsi="Arial" w:cs="Arial"/>
                </w:rPr>
                <w:t xml:space="preserve">Artykuły na </w:t>
              </w:r>
              <w:r w:rsidR="00515E79">
                <w:rPr>
                  <w:rFonts w:ascii="Arial" w:hAnsi="Arial" w:cs="Arial"/>
                </w:rPr>
                <w:t>Stron</w:t>
              </w:r>
              <w:r>
                <w:rPr>
                  <w:rFonts w:ascii="Arial" w:hAnsi="Arial" w:cs="Arial"/>
                </w:rPr>
                <w:t>ie</w:t>
              </w:r>
              <w:r w:rsidR="00515E79">
                <w:rPr>
                  <w:rFonts w:ascii="Arial" w:hAnsi="Arial" w:cs="Arial"/>
                </w:rPr>
                <w:t xml:space="preserve"> internetow</w:t>
              </w:r>
              <w:r w:rsidR="00EF6456">
                <w:rPr>
                  <w:rFonts w:ascii="Arial" w:hAnsi="Arial" w:cs="Arial"/>
                </w:rPr>
                <w:t>ej</w:t>
              </w:r>
              <w:r w:rsidR="00515E79">
                <w:rPr>
                  <w:rFonts w:ascii="Arial" w:hAnsi="Arial" w:cs="Arial"/>
                </w:rPr>
                <w:t xml:space="preserve"> LGD ZM – wskaźnik: </w:t>
              </w:r>
              <w:r w:rsidR="00515E79" w:rsidRPr="00FE52E1">
                <w:rPr>
                  <w:rFonts w:ascii="Arial" w:hAnsi="Arial" w:cs="Arial"/>
                </w:rPr>
                <w:t>liczba artykułów</w:t>
              </w:r>
              <w:r w:rsidR="00515E79" w:rsidRPr="003D70CB">
                <w:rPr>
                  <w:rFonts w:ascii="Arial" w:hAnsi="Arial" w:cs="Arial"/>
                </w:rPr>
                <w:t xml:space="preserve">: </w:t>
              </w:r>
              <w:r w:rsidR="003D70CB" w:rsidRPr="003D70CB">
                <w:rPr>
                  <w:rFonts w:ascii="Arial" w:hAnsi="Arial" w:cs="Arial"/>
                </w:rPr>
                <w:t>30</w:t>
              </w:r>
              <w:r w:rsidR="00515E79">
                <w:rPr>
                  <w:rFonts w:ascii="Arial" w:hAnsi="Arial" w:cs="Arial"/>
                </w:rPr>
                <w:t xml:space="preserve"> – efektem tych działań będzie</w:t>
              </w:r>
              <w:r w:rsidR="008E0C7A">
                <w:rPr>
                  <w:rFonts w:ascii="Arial" w:hAnsi="Arial" w:cs="Arial"/>
                </w:rPr>
                <w:t xml:space="preserve"> promocja i</w:t>
              </w:r>
              <w:r w:rsidR="00515E79">
                <w:rPr>
                  <w:rFonts w:ascii="Arial" w:hAnsi="Arial" w:cs="Arial"/>
                </w:rPr>
                <w:t xml:space="preserve"> poinformowanie grup docelowych LSR na temat </w:t>
              </w:r>
              <w:r w:rsidR="008E0C7A">
                <w:rPr>
                  <w:rFonts w:ascii="Arial" w:hAnsi="Arial" w:cs="Arial"/>
                </w:rPr>
                <w:t xml:space="preserve">działalności LGD w ramach LSR, w tym promocja obszaru objętego LSR. </w:t>
              </w:r>
            </w:ins>
          </w:p>
          <w:p w14:paraId="17292380" w14:textId="6822FCA3" w:rsidR="00515E79" w:rsidRDefault="00660AFB" w:rsidP="00515E79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36" w:author="LGD Biuro" w:date="2024-02-15T09:54:00Z"/>
                <w:rFonts w:ascii="Arial" w:hAnsi="Arial" w:cs="Arial"/>
              </w:rPr>
            </w:pPr>
            <w:ins w:id="137" w:author="LGD Biuro" w:date="2024-02-15T09:54:00Z">
              <w:r>
                <w:rPr>
                  <w:rFonts w:ascii="Arial" w:hAnsi="Arial" w:cs="Arial"/>
                </w:rPr>
                <w:t xml:space="preserve">Posty na profilach społecznościowych </w:t>
              </w:r>
              <w:r w:rsidR="00515E79">
                <w:rPr>
                  <w:rFonts w:ascii="Arial" w:hAnsi="Arial" w:cs="Arial"/>
                </w:rPr>
                <w:t>– wskaźnik</w:t>
              </w:r>
              <w:r w:rsidR="002C63BA">
                <w:rPr>
                  <w:rFonts w:ascii="Arial" w:hAnsi="Arial" w:cs="Arial"/>
                </w:rPr>
                <w:t xml:space="preserve">: </w:t>
              </w:r>
              <w:r w:rsidR="00515E79">
                <w:rPr>
                  <w:rFonts w:ascii="Arial" w:hAnsi="Arial" w:cs="Arial"/>
                </w:rPr>
                <w:t xml:space="preserve">liczba </w:t>
              </w:r>
              <w:r w:rsidR="00515E79" w:rsidRPr="003D70CB">
                <w:rPr>
                  <w:rFonts w:ascii="Arial" w:hAnsi="Arial" w:cs="Arial"/>
                </w:rPr>
                <w:t>postów:</w:t>
              </w:r>
              <w:r w:rsidR="003D70CB">
                <w:rPr>
                  <w:rFonts w:ascii="Arial" w:hAnsi="Arial" w:cs="Arial"/>
                </w:rPr>
                <w:t xml:space="preserve"> </w:t>
              </w:r>
              <w:r w:rsidR="003D70CB" w:rsidRPr="003D70CB">
                <w:rPr>
                  <w:rFonts w:ascii="Arial" w:hAnsi="Arial" w:cs="Arial"/>
                </w:rPr>
                <w:t>22</w:t>
              </w:r>
              <w:r w:rsidR="00515E79">
                <w:rPr>
                  <w:rFonts w:ascii="Arial" w:hAnsi="Arial" w:cs="Arial"/>
                </w:rPr>
                <w:t xml:space="preserve"> – </w:t>
              </w:r>
              <w:r w:rsidR="008E0C7A">
                <w:rPr>
                  <w:rFonts w:ascii="Arial" w:hAnsi="Arial" w:cs="Arial"/>
                </w:rPr>
                <w:t>efektem tych działań będzie promocja i poinformowanie grup docelowych LSR na temat działalności LGD w ramach LSR, w tym promocja obszaru objętego LSR</w:t>
              </w:r>
              <w:r w:rsidR="00515E79">
                <w:rPr>
                  <w:rFonts w:ascii="Arial" w:hAnsi="Arial" w:cs="Arial"/>
                </w:rPr>
                <w:t>.</w:t>
              </w:r>
            </w:ins>
          </w:p>
          <w:p w14:paraId="2FE220BC" w14:textId="1333C07E" w:rsidR="00756380" w:rsidRDefault="00660AFB" w:rsidP="00756380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38" w:author="LGD Biuro" w:date="2024-02-15T09:54:00Z"/>
                <w:rFonts w:ascii="Arial" w:hAnsi="Arial" w:cs="Arial"/>
              </w:rPr>
            </w:pPr>
            <w:ins w:id="139" w:author="LGD Biuro" w:date="2024-02-15T09:54:00Z">
              <w:r>
                <w:rPr>
                  <w:rFonts w:ascii="Arial" w:hAnsi="Arial" w:cs="Arial"/>
                </w:rPr>
                <w:t xml:space="preserve">Wiadomości </w:t>
              </w:r>
              <w:r w:rsidR="00756380">
                <w:rPr>
                  <w:rFonts w:ascii="Arial" w:hAnsi="Arial" w:cs="Arial"/>
                </w:rPr>
                <w:t xml:space="preserve">Newsletter – wskaźnik: liczba wysłanych wiadomości: </w:t>
              </w:r>
              <w:r w:rsidR="003D70CB">
                <w:rPr>
                  <w:rFonts w:ascii="Arial" w:hAnsi="Arial" w:cs="Arial"/>
                </w:rPr>
                <w:t>60</w:t>
              </w:r>
              <w:r w:rsidR="00756380">
                <w:rPr>
                  <w:rFonts w:ascii="Arial" w:hAnsi="Arial" w:cs="Arial"/>
                </w:rPr>
                <w:t xml:space="preserve"> – efektem tych działań będzie dotarcie do odbiorców </w:t>
              </w:r>
              <w:proofErr w:type="spellStart"/>
              <w:r w:rsidR="00756380">
                <w:rPr>
                  <w:rFonts w:ascii="Arial" w:hAnsi="Arial" w:cs="Arial"/>
                </w:rPr>
                <w:t>newslettera</w:t>
              </w:r>
              <w:proofErr w:type="spellEnd"/>
              <w:r w:rsidR="00756380">
                <w:rPr>
                  <w:rFonts w:ascii="Arial" w:hAnsi="Arial" w:cs="Arial"/>
                </w:rPr>
                <w:t xml:space="preserve"> do jego adresatów z informacjami </w:t>
              </w:r>
              <w:r w:rsidR="008E0C7A">
                <w:rPr>
                  <w:rFonts w:ascii="Arial" w:hAnsi="Arial" w:cs="Arial"/>
                </w:rPr>
                <w:t>promocyjnymi na temat działalności LGD w ramach LSR, w tym promocja obszaru objętego LSR</w:t>
              </w:r>
              <w:r w:rsidR="00756380">
                <w:rPr>
                  <w:rFonts w:ascii="Arial" w:hAnsi="Arial" w:cs="Arial"/>
                </w:rPr>
                <w:t>. Newsletter będzie ogólnodostępny, można będzie się do niego zapisać poprzez stronę internetową LGD ZM.</w:t>
              </w:r>
            </w:ins>
          </w:p>
          <w:p w14:paraId="2043929C" w14:textId="7CF4EE3A" w:rsidR="00515E79" w:rsidRDefault="00515E79" w:rsidP="00515E79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40" w:author="LGD Biuro" w:date="2024-02-15T09:54:00Z"/>
                <w:rFonts w:ascii="Arial" w:hAnsi="Arial" w:cs="Arial"/>
              </w:rPr>
            </w:pPr>
            <w:ins w:id="141" w:author="LGD Biuro" w:date="2024-02-15T09:54:00Z">
              <w:r>
                <w:rPr>
                  <w:rFonts w:ascii="Arial" w:hAnsi="Arial" w:cs="Arial"/>
                </w:rPr>
                <w:t>Materiały informacyjne (ulotki, foldery, plakaty)</w:t>
              </w:r>
              <w:r w:rsidR="008E0C7A">
                <w:rPr>
                  <w:rFonts w:ascii="Arial" w:hAnsi="Arial" w:cs="Arial"/>
                </w:rPr>
                <w:t xml:space="preserve"> – wskaźnik: liczba wydanych materiałów</w:t>
              </w:r>
              <w:r w:rsidR="008E0C7A" w:rsidRPr="003D70CB">
                <w:rPr>
                  <w:rFonts w:ascii="Arial" w:hAnsi="Arial" w:cs="Arial"/>
                </w:rPr>
                <w:t xml:space="preserve">: </w:t>
              </w:r>
              <w:r w:rsidR="003D70CB" w:rsidRPr="003D70CB">
                <w:rPr>
                  <w:rFonts w:ascii="Arial" w:hAnsi="Arial" w:cs="Arial"/>
                </w:rPr>
                <w:t>1500</w:t>
              </w:r>
              <w:r w:rsidR="008E0C7A">
                <w:rPr>
                  <w:rFonts w:ascii="Arial" w:hAnsi="Arial" w:cs="Arial"/>
                </w:rPr>
                <w:t xml:space="preserve"> szt</w:t>
              </w:r>
              <w:r>
                <w:rPr>
                  <w:rFonts w:ascii="Arial" w:hAnsi="Arial" w:cs="Arial"/>
                </w:rPr>
                <w:t xml:space="preserve">. – </w:t>
              </w:r>
              <w:r w:rsidR="008E0C7A">
                <w:rPr>
                  <w:rFonts w:ascii="Arial" w:hAnsi="Arial" w:cs="Arial"/>
                </w:rPr>
                <w:t>efektem tych działań będzie promocja i poinformowanie grup docelowych LSR na temat działalności LGD w ramach LSR, w tym promocja obszaru objętego LSR</w:t>
              </w:r>
              <w:r w:rsidR="00FE52E1">
                <w:rPr>
                  <w:rFonts w:ascii="Arial" w:hAnsi="Arial" w:cs="Arial"/>
                </w:rPr>
                <w:t>.</w:t>
              </w:r>
            </w:ins>
          </w:p>
          <w:p w14:paraId="5B5C2B7C" w14:textId="0629DACC" w:rsidR="00515E79" w:rsidRPr="00B94A56" w:rsidRDefault="00515E79" w:rsidP="008E0C7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42" w:author="LGD Biuro" w:date="2024-02-15T09:54:00Z"/>
                <w:rFonts w:ascii="Arial" w:hAnsi="Arial" w:cs="Arial"/>
              </w:rPr>
            </w:pPr>
            <w:ins w:id="143" w:author="LGD Biuro" w:date="2024-02-15T09:54:00Z">
              <w:r>
                <w:rPr>
                  <w:rFonts w:ascii="Arial" w:hAnsi="Arial" w:cs="Arial"/>
                </w:rPr>
                <w:t>Artykuły w prasie lokalnej</w:t>
              </w:r>
              <w:r w:rsidR="008E0C7A">
                <w:rPr>
                  <w:rFonts w:ascii="Arial" w:hAnsi="Arial" w:cs="Arial"/>
                </w:rPr>
                <w:t xml:space="preserve"> – wskaźnik: liczba wydanych materiałów: </w:t>
              </w:r>
              <w:r w:rsidR="003D70CB">
                <w:rPr>
                  <w:rFonts w:ascii="Arial" w:hAnsi="Arial" w:cs="Arial"/>
                </w:rPr>
                <w:t>5</w:t>
              </w:r>
              <w:r w:rsidR="008E0C7A">
                <w:rPr>
                  <w:rFonts w:ascii="Arial" w:hAnsi="Arial" w:cs="Arial"/>
                </w:rPr>
                <w:t xml:space="preserve"> szt. – efektem tych działań będzie promocja i poinformowanie grup docelowych LSR na temat działalności LGD w ramach LSR, w tym promocja obszaru objętego LSR</w:t>
              </w:r>
            </w:ins>
          </w:p>
          <w:p w14:paraId="4A42D559" w14:textId="48DEE78D" w:rsidR="00515E79" w:rsidRPr="00B94A56" w:rsidRDefault="00515E79" w:rsidP="008E0C7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44" w:author="LGD Biuro" w:date="2024-02-15T09:54:00Z"/>
                <w:rFonts w:ascii="Arial" w:hAnsi="Arial" w:cs="Arial"/>
              </w:rPr>
            </w:pPr>
            <w:ins w:id="145" w:author="LGD Biuro" w:date="2024-02-15T09:54:00Z">
              <w:r>
                <w:rPr>
                  <w:rFonts w:ascii="Arial" w:hAnsi="Arial" w:cs="Arial"/>
                </w:rPr>
                <w:t>Spoty w telewizji lokalnej</w:t>
              </w:r>
              <w:r w:rsidR="008E0C7A">
                <w:rPr>
                  <w:rFonts w:ascii="Arial" w:hAnsi="Arial" w:cs="Arial"/>
                </w:rPr>
                <w:t xml:space="preserve"> – wskaźnik: liczba </w:t>
              </w:r>
              <w:r w:rsidR="00FE52E1">
                <w:rPr>
                  <w:rFonts w:ascii="Arial" w:hAnsi="Arial" w:cs="Arial"/>
                </w:rPr>
                <w:t>spotów</w:t>
              </w:r>
              <w:r w:rsidR="008E0C7A">
                <w:rPr>
                  <w:rFonts w:ascii="Arial" w:hAnsi="Arial" w:cs="Arial"/>
                </w:rPr>
                <w:t xml:space="preserve">: </w:t>
              </w:r>
              <w:r w:rsidR="003D70CB">
                <w:rPr>
                  <w:rFonts w:ascii="Arial" w:hAnsi="Arial" w:cs="Arial"/>
                </w:rPr>
                <w:t>3</w:t>
              </w:r>
              <w:r w:rsidR="008E0C7A">
                <w:rPr>
                  <w:rFonts w:ascii="Arial" w:hAnsi="Arial" w:cs="Arial"/>
                </w:rPr>
                <w:t xml:space="preserve"> szt. – efektem tych działań będzie promocja i poinformowanie grup docelowych LSR na temat działalności LGD w ramach LSR, w tym promocja obszaru objętego LSR</w:t>
              </w:r>
            </w:ins>
          </w:p>
          <w:p w14:paraId="00FF954C" w14:textId="119F1B47" w:rsidR="00515E79" w:rsidRPr="00E9546A" w:rsidRDefault="00515E79" w:rsidP="00E9546A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46" w:author="LGD Biuro" w:date="2024-02-15T09:54:00Z"/>
                <w:rFonts w:ascii="Arial" w:hAnsi="Arial" w:cs="Arial"/>
              </w:rPr>
            </w:pPr>
            <w:ins w:id="147" w:author="LGD Biuro" w:date="2024-02-15T09:54:00Z">
              <w:r>
                <w:rPr>
                  <w:rFonts w:ascii="Arial" w:hAnsi="Arial" w:cs="Arial"/>
                </w:rPr>
                <w:t>Baza dobrych praktyk</w:t>
              </w:r>
              <w:r w:rsidR="008E0C7A">
                <w:rPr>
                  <w:rFonts w:ascii="Arial" w:hAnsi="Arial" w:cs="Arial"/>
                </w:rPr>
                <w:t xml:space="preserve"> – wskaźnik: </w:t>
              </w:r>
              <w:r w:rsidR="00FE52E1">
                <w:rPr>
                  <w:rFonts w:ascii="Arial" w:hAnsi="Arial" w:cs="Arial"/>
                </w:rPr>
                <w:t>liczba artykułów</w:t>
              </w:r>
              <w:r w:rsidR="008E0C7A">
                <w:rPr>
                  <w:rFonts w:ascii="Arial" w:hAnsi="Arial" w:cs="Arial"/>
                </w:rPr>
                <w:t xml:space="preserve">: </w:t>
              </w:r>
              <w:r w:rsidR="003D70CB">
                <w:rPr>
                  <w:rFonts w:ascii="Arial" w:hAnsi="Arial" w:cs="Arial"/>
                </w:rPr>
                <w:t>2</w:t>
              </w:r>
              <w:r w:rsidR="00977156">
                <w:rPr>
                  <w:rFonts w:ascii="Arial" w:hAnsi="Arial" w:cs="Arial"/>
                </w:rPr>
                <w:t>4</w:t>
              </w:r>
              <w:r w:rsidR="008E0C7A">
                <w:rPr>
                  <w:rFonts w:ascii="Arial" w:hAnsi="Arial" w:cs="Arial"/>
                </w:rPr>
                <w:t xml:space="preserve"> szt. – efektem tych działań będzie promocja i poinformowanie grup docelowych LSR na temat </w:t>
              </w:r>
              <w:r w:rsidRPr="00E9546A">
                <w:rPr>
                  <w:rFonts w:ascii="Arial" w:hAnsi="Arial" w:cs="Arial"/>
                </w:rPr>
                <w:t>doświadczeń w realizacji projektów w ramach LSR,</w:t>
              </w:r>
              <w:r w:rsidR="00756380" w:rsidRPr="00E9546A">
                <w:rPr>
                  <w:rFonts w:ascii="Arial" w:hAnsi="Arial" w:cs="Arial"/>
                </w:rPr>
                <w:t xml:space="preserve"> w tym projekty partnerskie lub realizowane w partnerstwie</w:t>
              </w:r>
            </w:ins>
          </w:p>
          <w:p w14:paraId="680F468B" w14:textId="59093FF1" w:rsidR="00515E79" w:rsidRPr="00FE52E1" w:rsidRDefault="00515E79" w:rsidP="00FE52E1">
            <w:pPr>
              <w:pStyle w:val="ListParagraph"/>
              <w:numPr>
                <w:ilvl w:val="0"/>
                <w:numId w:val="5"/>
              </w:numPr>
              <w:jc w:val="both"/>
              <w:rPr>
                <w:ins w:id="148" w:author="LGD Biuro" w:date="2024-02-15T09:54:00Z"/>
                <w:rFonts w:ascii="Arial" w:hAnsi="Arial" w:cs="Arial"/>
              </w:rPr>
            </w:pPr>
            <w:ins w:id="149" w:author="LGD Biuro" w:date="2024-02-15T09:54:00Z">
              <w:r w:rsidRPr="00FE52E1">
                <w:rPr>
                  <w:rFonts w:ascii="Arial" w:hAnsi="Arial" w:cs="Arial"/>
                </w:rPr>
                <w:t>Stoisko promocyjne</w:t>
              </w:r>
              <w:r w:rsidR="008E0C7A" w:rsidRPr="00FE52E1">
                <w:rPr>
                  <w:rFonts w:ascii="Arial" w:hAnsi="Arial" w:cs="Arial"/>
                </w:rPr>
                <w:t xml:space="preserve"> – wskaźnik: liczba </w:t>
              </w:r>
              <w:r w:rsidR="00FE52E1">
                <w:rPr>
                  <w:rFonts w:ascii="Arial" w:hAnsi="Arial" w:cs="Arial"/>
                </w:rPr>
                <w:t>wydarzeń</w:t>
              </w:r>
              <w:r w:rsidR="008E0C7A" w:rsidRPr="00FE52E1">
                <w:rPr>
                  <w:rFonts w:ascii="Arial" w:hAnsi="Arial" w:cs="Arial"/>
                </w:rPr>
                <w:t xml:space="preserve">: </w:t>
              </w:r>
              <w:r w:rsidR="003D70CB">
                <w:rPr>
                  <w:rFonts w:ascii="Arial" w:hAnsi="Arial" w:cs="Arial"/>
                </w:rPr>
                <w:t>12</w:t>
              </w:r>
              <w:r w:rsidR="008E0C7A" w:rsidRPr="00FE52E1">
                <w:rPr>
                  <w:rFonts w:ascii="Arial" w:hAnsi="Arial" w:cs="Arial"/>
                </w:rPr>
                <w:t xml:space="preserve"> szt. – efektem tych działań będzie promocja i poinformowanie grup docelowych LSR na temat działalności LGD w ramach LSR, w tym promocja obszaru objętego LSR</w:t>
              </w:r>
              <w:r w:rsidR="00FE52E1" w:rsidRPr="00FE52E1">
                <w:rPr>
                  <w:rFonts w:ascii="Arial" w:hAnsi="Arial" w:cs="Arial"/>
                </w:rPr>
                <w:t xml:space="preserve"> </w:t>
              </w:r>
              <w:r w:rsidRPr="00FE52E1">
                <w:rPr>
                  <w:rFonts w:ascii="Arial" w:hAnsi="Arial" w:cs="Arial"/>
                </w:rPr>
                <w:t xml:space="preserve"> podczas ogólnodostępnych wydarzeń lub imprez plenerowych</w:t>
              </w:r>
              <w:r w:rsidR="008E0C7A" w:rsidRPr="00FE52E1">
                <w:rPr>
                  <w:rFonts w:ascii="Arial" w:hAnsi="Arial" w:cs="Arial"/>
                </w:rPr>
                <w:t>.</w:t>
              </w:r>
            </w:ins>
          </w:p>
          <w:p w14:paraId="2B8E69B8" w14:textId="50CD85A5" w:rsidR="009C4DE5" w:rsidRPr="00742125" w:rsidRDefault="009C4DE5" w:rsidP="002758A7">
            <w:pPr>
              <w:jc w:val="both"/>
              <w:rPr>
                <w:rFonts w:ascii="Arial" w:hAnsi="Arial" w:cs="Arial"/>
              </w:rPr>
            </w:pPr>
          </w:p>
        </w:tc>
      </w:tr>
      <w:tr w:rsidR="00A9474D" w:rsidRPr="00760D42" w14:paraId="6043C8AB" w14:textId="77777777" w:rsidTr="00B94A56">
        <w:trPr>
          <w:trHeight w:val="835"/>
          <w:trPrChange w:id="150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D5DCE4" w:themeFill="text2" w:themeFillTint="33"/>
            <w:vAlign w:val="center"/>
            <w:tcPrChange w:id="151" w:author="LGD Biuro" w:date="2024-02-15T09:54:00Z">
              <w:tcPr>
                <w:tcW w:w="5000" w:type="pct"/>
                <w:gridSpan w:val="16"/>
                <w:shd w:val="clear" w:color="auto" w:fill="D5DCE4" w:themeFill="text2" w:themeFillTint="33"/>
                <w:vAlign w:val="center"/>
              </w:tcPr>
            </w:tcPrChange>
          </w:tcPr>
          <w:p w14:paraId="269293FB" w14:textId="77777777" w:rsidR="00FB2980" w:rsidRPr="00760D42" w:rsidRDefault="00FB2980" w:rsidP="00FB2980">
            <w:pPr>
              <w:pStyle w:val="Default"/>
              <w:rPr>
                <w:sz w:val="22"/>
                <w:szCs w:val="22"/>
              </w:rPr>
            </w:pPr>
            <w:r w:rsidRPr="00760D42">
              <w:rPr>
                <w:sz w:val="22"/>
                <w:szCs w:val="22"/>
              </w:rPr>
              <w:lastRenderedPageBreak/>
              <w:t xml:space="preserve">Opis sposobu, w jaki będzie analizowana </w:t>
            </w:r>
            <w:r w:rsidRPr="00760D42">
              <w:rPr>
                <w:b/>
                <w:sz w:val="22"/>
                <w:szCs w:val="22"/>
              </w:rPr>
              <w:t>efektywność działań komunikacyjnych i zastosowanych środków przekazu</w:t>
            </w:r>
            <w:r w:rsidRPr="00760D42">
              <w:rPr>
                <w:sz w:val="22"/>
                <w:szCs w:val="22"/>
              </w:rPr>
              <w:t xml:space="preserve"> (w tym tryb korygowania planu komunikacji).</w:t>
            </w:r>
          </w:p>
        </w:tc>
      </w:tr>
      <w:tr w:rsidR="00A9474D" w:rsidRPr="00760D42" w14:paraId="19949AB0" w14:textId="77777777" w:rsidTr="00B94A56">
        <w:trPr>
          <w:trHeight w:val="835"/>
          <w:trPrChange w:id="152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tcPrChange w:id="153" w:author="LGD Biuro" w:date="2024-02-15T09:54:00Z">
              <w:tcPr>
                <w:tcW w:w="5000" w:type="pct"/>
                <w:gridSpan w:val="16"/>
                <w:shd w:val="clear" w:color="auto" w:fill="FFFFFF" w:themeFill="background1"/>
                <w:vAlign w:val="center"/>
              </w:tcPr>
            </w:tcPrChange>
          </w:tcPr>
          <w:p w14:paraId="530B2A44" w14:textId="22388A67" w:rsidR="00FB2980" w:rsidRPr="00760D42" w:rsidRDefault="002758A7" w:rsidP="002758A7">
            <w:pPr>
              <w:jc w:val="both"/>
              <w:rPr>
                <w:rFonts w:ascii="Arial" w:hAnsi="Arial" w:cs="Arial"/>
              </w:rPr>
            </w:pPr>
            <w:r w:rsidRPr="00742125">
              <w:rPr>
                <w:rFonts w:ascii="Arial" w:hAnsi="Arial" w:cs="Arial"/>
              </w:rPr>
              <w:t xml:space="preserve">Zarząd oraz Biuro Lokalnej Grupy Działania Ziemi Myślenickiej odpowiedzialny będzie </w:t>
            </w:r>
            <w:del w:id="154" w:author="LGD Biuro" w:date="2024-02-15T09:54:00Z">
              <w:r w:rsidRPr="00742125">
                <w:rPr>
                  <w:rFonts w:ascii="Arial" w:hAnsi="Arial" w:cs="Arial"/>
                </w:rPr>
                <w:delText>na</w:delText>
              </w:r>
            </w:del>
            <w:ins w:id="155" w:author="LGD Biuro" w:date="2024-02-15T09:54:00Z">
              <w:r w:rsidR="008875A1">
                <w:rPr>
                  <w:rFonts w:ascii="Arial" w:hAnsi="Arial" w:cs="Arial"/>
                </w:rPr>
                <w:t>z</w:t>
              </w:r>
              <w:r w:rsidRPr="00742125">
                <w:rPr>
                  <w:rFonts w:ascii="Arial" w:hAnsi="Arial" w:cs="Arial"/>
                </w:rPr>
                <w:t>a</w:t>
              </w:r>
            </w:ins>
            <w:r w:rsidRPr="00742125">
              <w:rPr>
                <w:rFonts w:ascii="Arial" w:hAnsi="Arial" w:cs="Arial"/>
              </w:rPr>
              <w:t xml:space="preserve"> badania efektywności prowadzonych działań komunikacyjnych oraz zastosowanych środków przekazu. Badanie to prowadzone będzie przede wszystkim poprzez </w:t>
            </w:r>
            <w:r w:rsidR="00B62595" w:rsidRPr="00742125">
              <w:rPr>
                <w:rFonts w:ascii="Arial" w:hAnsi="Arial" w:cs="Arial"/>
              </w:rPr>
              <w:t>regularn</w:t>
            </w:r>
            <w:r w:rsidR="00B62595">
              <w:rPr>
                <w:rFonts w:ascii="Arial" w:hAnsi="Arial" w:cs="Arial"/>
              </w:rPr>
              <w:t>ą</w:t>
            </w:r>
            <w:r w:rsidR="00B62595" w:rsidRPr="00742125">
              <w:rPr>
                <w:rFonts w:ascii="Arial" w:hAnsi="Arial" w:cs="Arial"/>
              </w:rPr>
              <w:t xml:space="preserve"> </w:t>
            </w:r>
            <w:r w:rsidRPr="00742125">
              <w:rPr>
                <w:rFonts w:ascii="Arial" w:hAnsi="Arial" w:cs="Arial"/>
              </w:rPr>
              <w:t>ocen</w:t>
            </w:r>
            <w:r w:rsidR="00B62595">
              <w:rPr>
                <w:rFonts w:ascii="Arial" w:hAnsi="Arial" w:cs="Arial"/>
              </w:rPr>
              <w:t>ę</w:t>
            </w:r>
            <w:r w:rsidRPr="00742125">
              <w:rPr>
                <w:rFonts w:ascii="Arial" w:hAnsi="Arial" w:cs="Arial"/>
              </w:rPr>
              <w:t xml:space="preserve">, która z jednej strony ukazywała będzie skuteczność prowadzonych badań, ale również koszty ponoszone na ich organizację. Ocena dokonywana będzie przez społeczność lokalną, przez którą rozumiemy wszystkie zdiagnozowane grupy </w:t>
            </w:r>
            <w:del w:id="156" w:author="LGD Biuro" w:date="2024-02-15T09:54:00Z">
              <w:r w:rsidRPr="00742125">
                <w:rPr>
                  <w:rFonts w:ascii="Arial" w:hAnsi="Arial" w:cs="Arial"/>
                </w:rPr>
                <w:delText>interesu</w:delText>
              </w:r>
            </w:del>
            <w:ins w:id="157" w:author="LGD Biuro" w:date="2024-02-15T09:54:00Z">
              <w:r w:rsidR="008875A1">
                <w:rPr>
                  <w:rFonts w:ascii="Arial" w:hAnsi="Arial" w:cs="Arial"/>
                </w:rPr>
                <w:t>docelowe</w:t>
              </w:r>
            </w:ins>
            <w:r w:rsidRPr="00742125">
              <w:rPr>
                <w:rFonts w:ascii="Arial" w:hAnsi="Arial" w:cs="Arial"/>
              </w:rPr>
              <w:t>. Otrzymane oceny podlegały będą analizie przez pracowników Biura i zostaną przedstawione Zarządowi. W przypadku stwierdzenia, że efekty prowadzonych działań są niezadowalające, podjęte zostaną działania korygujące i naprawcze, dostosowane do potrzeb i z zdiagnozowanych (wynikających z oceny) problemów. Dokonywanie zmian w stosowan</w:t>
            </w:r>
            <w:r w:rsidRPr="008A4031">
              <w:rPr>
                <w:rFonts w:ascii="Arial" w:hAnsi="Arial" w:cs="Arial"/>
              </w:rPr>
              <w:t>y</w:t>
            </w:r>
            <w:r w:rsidR="00B62595" w:rsidRPr="008A4031">
              <w:rPr>
                <w:rFonts w:ascii="Arial" w:hAnsi="Arial"/>
                <w:rPrChange w:id="158" w:author="LGD Biuro" w:date="2024-02-15T09:54:00Z">
                  <w:rPr>
                    <w:rFonts w:ascii="Arial" w:hAnsi="Arial"/>
                    <w:highlight w:val="yellow"/>
                  </w:rPr>
                </w:rPrChange>
              </w:rPr>
              <w:t>ch</w:t>
            </w:r>
            <w:r w:rsidRPr="00742125">
              <w:rPr>
                <w:rFonts w:ascii="Arial" w:hAnsi="Arial" w:cs="Arial"/>
              </w:rPr>
              <w:t xml:space="preserve"> środkach przekazu poprzedzone zostanie poinformowaniem o tym fakcie odbiorców Planu komunikacyjnego</w:t>
            </w:r>
            <w:r w:rsidR="008875A1">
              <w:rPr>
                <w:rFonts w:ascii="Arial" w:hAnsi="Arial" w:cs="Arial"/>
              </w:rPr>
              <w:t xml:space="preserve"> </w:t>
            </w:r>
            <w:ins w:id="159" w:author="LGD Biuro" w:date="2024-02-15T09:54:00Z">
              <w:r w:rsidR="008875A1">
                <w:rPr>
                  <w:rFonts w:ascii="Arial" w:hAnsi="Arial" w:cs="Arial"/>
                </w:rPr>
                <w:t xml:space="preserve">co najmniej </w:t>
              </w:r>
            </w:ins>
            <w:r w:rsidRPr="00742125">
              <w:rPr>
                <w:rFonts w:ascii="Arial" w:hAnsi="Arial" w:cs="Arial"/>
              </w:rPr>
              <w:t xml:space="preserve">za pomocą strony internetowej Lokalnej Grupy Działania Ziemi Myślenickiej. Ostatecznie planowane do </w:t>
            </w:r>
            <w:r w:rsidR="00B62595" w:rsidRPr="00742125">
              <w:rPr>
                <w:rFonts w:ascii="Arial" w:hAnsi="Arial" w:cs="Arial"/>
              </w:rPr>
              <w:t>wprowadzeni</w:t>
            </w:r>
            <w:r w:rsidR="00B62595">
              <w:rPr>
                <w:rFonts w:ascii="Arial" w:hAnsi="Arial" w:cs="Arial"/>
              </w:rPr>
              <w:t>a</w:t>
            </w:r>
            <w:r w:rsidR="00B62595" w:rsidRPr="00742125">
              <w:rPr>
                <w:rFonts w:ascii="Arial" w:hAnsi="Arial" w:cs="Arial"/>
              </w:rPr>
              <w:t xml:space="preserve"> </w:t>
            </w:r>
            <w:r w:rsidRPr="00742125">
              <w:rPr>
                <w:rFonts w:ascii="Arial" w:hAnsi="Arial" w:cs="Arial"/>
              </w:rPr>
              <w:t>zmiany zostaną wcześniej skonsultowane z mieszkańcami, beneficjentami oraz grupami docelowymi. Zmodyfikowany Plan komunikacji zostanie zatwierdzony przez Zarząd oraz podany do publicznej wiadomości.</w:t>
            </w:r>
          </w:p>
          <w:p w14:paraId="4B42744C" w14:textId="77777777" w:rsidR="00EE01FB" w:rsidRPr="00760D42" w:rsidRDefault="00EE01FB" w:rsidP="002758A7">
            <w:pPr>
              <w:jc w:val="both"/>
              <w:rPr>
                <w:rFonts w:ascii="Arial" w:hAnsi="Arial" w:cs="Arial"/>
              </w:rPr>
            </w:pPr>
          </w:p>
          <w:p w14:paraId="00D9ABD9" w14:textId="6E2250F4" w:rsidR="00EE01FB" w:rsidRPr="00760D42" w:rsidRDefault="00EE01FB">
            <w:pPr>
              <w:rPr>
                <w:rFonts w:ascii="Arial" w:hAnsi="Arial" w:cs="Arial"/>
              </w:rPr>
              <w:pPrChange w:id="160" w:author="LGD Biuro" w:date="2024-02-15T09:54:00Z">
                <w:pPr>
                  <w:jc w:val="both"/>
                </w:pPr>
              </w:pPrChange>
            </w:pPr>
            <w:r w:rsidRPr="00760D42">
              <w:rPr>
                <w:rFonts w:ascii="Arial" w:hAnsi="Arial" w:cs="Arial"/>
              </w:rPr>
              <w:t xml:space="preserve">LSR, jest dokumentem planistycznym obejmującym kilkuletnią perspektywę czasową i analogicznie jak inne plany rozwoju musi być regularnie aktualizowany, aby najpełniej odpowiadać aktualne wyzwania obszaru, który jest objęty LSR.  Należy w tym miejscu podkreślić, że również w tym celu LGD wprowadziła procedury i zachęty dotyczące zgłaszania propozycji i inicjatyw dotyczących zarówno funkcjonowania LGD, jak i wdrażania LSR (informacje dotyczące możliwości zgłaszania takich uwag będą dostępne w materiałach informacyjnych, na stronie internetowej oraz w ankietach ewaluacyjnych). Dodatkowo, w celu zapewnienia przejrzystości działań LGD, wyniki weryfikacji zgłoszonych propozycji lub inicjatyw (wraz z uzasadnieniem) będą udostępniane na stronie internetowej LGD, </w:t>
            </w:r>
            <w:del w:id="161" w:author="LGD Biuro" w:date="2024-02-15T09:54:00Z">
              <w:r w:rsidRPr="00760D42">
                <w:rPr>
                  <w:rFonts w:ascii="Arial" w:hAnsi="Arial" w:cs="Arial"/>
                </w:rPr>
                <w:br/>
              </w:r>
            </w:del>
            <w:r w:rsidRPr="00760D42">
              <w:rPr>
                <w:rFonts w:ascii="Arial" w:hAnsi="Arial" w:cs="Arial"/>
              </w:rPr>
              <w:t>z poszanowaniem przepisów dotyczących ochrony danych osobowych. Jeśli zmiany zostaną zaakceptowane, będą one poddane dalszym konsultacjom społecznym i ostatecznie zatwierdzone przez Walne Zebranie Członków lub Zarząd.</w:t>
            </w:r>
          </w:p>
          <w:p w14:paraId="51DCAAE3" w14:textId="2D926388" w:rsidR="00EE01FB" w:rsidRPr="00742125" w:rsidRDefault="00EE01FB" w:rsidP="002758A7">
            <w:pPr>
              <w:jc w:val="both"/>
              <w:rPr>
                <w:rFonts w:ascii="Arial" w:hAnsi="Arial" w:cs="Arial"/>
              </w:rPr>
            </w:pPr>
          </w:p>
        </w:tc>
      </w:tr>
      <w:tr w:rsidR="00A9474D" w:rsidRPr="00760D42" w14:paraId="7770FA50" w14:textId="77777777" w:rsidTr="00B94A56">
        <w:trPr>
          <w:trHeight w:val="835"/>
          <w:trPrChange w:id="162" w:author="LGD Biuro" w:date="2024-02-15T09:54:00Z">
            <w:trPr>
              <w:gridBefore w:val="1"/>
              <w:trHeight w:val="835"/>
            </w:trPr>
          </w:trPrChange>
        </w:trPr>
        <w:tc>
          <w:tcPr>
            <w:tcW w:w="5000" w:type="pct"/>
            <w:gridSpan w:val="8"/>
            <w:shd w:val="clear" w:color="auto" w:fill="D5DCE4" w:themeFill="text2" w:themeFillTint="33"/>
            <w:vAlign w:val="center"/>
            <w:tcPrChange w:id="163" w:author="LGD Biuro" w:date="2024-02-15T09:54:00Z">
              <w:tcPr>
                <w:tcW w:w="5000" w:type="pct"/>
                <w:gridSpan w:val="16"/>
                <w:shd w:val="clear" w:color="auto" w:fill="D5DCE4" w:themeFill="text2" w:themeFillTint="33"/>
                <w:vAlign w:val="center"/>
              </w:tcPr>
            </w:tcPrChange>
          </w:tcPr>
          <w:p w14:paraId="74FF0BB4" w14:textId="77777777" w:rsidR="00FB2980" w:rsidRPr="00760D42" w:rsidRDefault="00FB2980" w:rsidP="00FB2980">
            <w:pPr>
              <w:pStyle w:val="Default"/>
              <w:rPr>
                <w:sz w:val="22"/>
                <w:szCs w:val="22"/>
              </w:rPr>
            </w:pPr>
            <w:r w:rsidRPr="00760D42">
              <w:rPr>
                <w:sz w:val="22"/>
                <w:szCs w:val="22"/>
              </w:rPr>
              <w:t xml:space="preserve">Indykatywny </w:t>
            </w:r>
            <w:r w:rsidRPr="00760D42">
              <w:rPr>
                <w:b/>
                <w:sz w:val="22"/>
                <w:szCs w:val="22"/>
              </w:rPr>
              <w:t>budżet</w:t>
            </w:r>
            <w:r w:rsidRPr="00760D42">
              <w:rPr>
                <w:sz w:val="22"/>
                <w:szCs w:val="22"/>
              </w:rPr>
              <w:t xml:space="preserve"> przewidziany na działania komunikacyjne, ze wskazaniem </w:t>
            </w:r>
            <w:r w:rsidRPr="00760D42">
              <w:rPr>
                <w:b/>
                <w:sz w:val="22"/>
                <w:szCs w:val="22"/>
              </w:rPr>
              <w:t>głównych kategorii wydatków</w:t>
            </w:r>
            <w:r w:rsidRPr="00760D42">
              <w:rPr>
                <w:sz w:val="22"/>
                <w:szCs w:val="22"/>
              </w:rPr>
              <w:t xml:space="preserve"> - </w:t>
            </w:r>
            <w:r w:rsidRPr="00760D42">
              <w:rPr>
                <w:b/>
                <w:bCs/>
                <w:sz w:val="22"/>
                <w:szCs w:val="22"/>
              </w:rPr>
              <w:t>przy założeniu minimalizacji wydatków na gadżety reklamowe oraz publikacji wymagających druku.</w:t>
            </w:r>
          </w:p>
        </w:tc>
      </w:tr>
      <w:tr w:rsidR="00D036CE" w:rsidRPr="00760D42" w14:paraId="36467CE5" w14:textId="77777777" w:rsidTr="00084CCD">
        <w:trPr>
          <w:trHeight w:val="547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3E6CE93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088FBB84" w14:textId="77777777" w:rsidR="00A5562E" w:rsidRPr="00A07607" w:rsidRDefault="00A5562E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040" w:type="pct"/>
            <w:shd w:val="clear" w:color="auto" w:fill="F2F2F2" w:themeFill="background1" w:themeFillShade="F2"/>
            <w:vAlign w:val="center"/>
          </w:tcPr>
          <w:p w14:paraId="0D196FD4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Cel komunikacji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23E3C653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Nazwa działania komunikacyjnego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743C1B5E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Adresaci działania komunikacyjnego – grupa docelowa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0F2CE59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Środki przekazu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3DE30712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Planowane do osiągniecia wskaźniki realizacji działania komunikacyjnego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4993161B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Planowane efekty działania komunikacyjnego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2AC3D81C" w14:textId="77777777" w:rsidR="009543D7" w:rsidRPr="00A07607" w:rsidRDefault="009543D7" w:rsidP="009B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607">
              <w:rPr>
                <w:rFonts w:ascii="Arial" w:hAnsi="Arial" w:cs="Arial"/>
                <w:sz w:val="20"/>
                <w:szCs w:val="20"/>
              </w:rPr>
              <w:t>Planowany budżet działania komunikacyjnego</w:t>
            </w:r>
            <w:r w:rsidR="00C40896" w:rsidRPr="00A07607">
              <w:rPr>
                <w:rFonts w:ascii="Arial" w:hAnsi="Arial" w:cs="Arial"/>
                <w:sz w:val="20"/>
                <w:szCs w:val="20"/>
              </w:rPr>
              <w:t xml:space="preserve"> ze wskazaniem </w:t>
            </w:r>
            <w:r w:rsidR="00C40896" w:rsidRPr="00A07607">
              <w:rPr>
                <w:rFonts w:ascii="Arial" w:hAnsi="Arial" w:cs="Arial"/>
                <w:sz w:val="20"/>
                <w:szCs w:val="20"/>
              </w:rPr>
              <w:lastRenderedPageBreak/>
              <w:t>głównych kategorii wydatków</w:t>
            </w:r>
            <w:r w:rsidR="009B6E98" w:rsidRPr="00A07607">
              <w:rPr>
                <w:rFonts w:ascii="Arial" w:hAnsi="Arial" w:cs="Arial"/>
                <w:sz w:val="20"/>
                <w:szCs w:val="20"/>
              </w:rPr>
              <w:t xml:space="preserve"> oraz źródła finansowania (fundusz: EFRROW, EFRR, EFS+)</w:t>
            </w:r>
            <w:r w:rsidR="00C40896" w:rsidRPr="00A076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36CE" w:rsidRPr="00760D42" w14:paraId="17BEB0FB" w14:textId="77777777" w:rsidTr="00B94A56">
        <w:trPr>
          <w:trHeight w:val="365"/>
        </w:trPr>
        <w:tc>
          <w:tcPr>
            <w:tcW w:w="305" w:type="pct"/>
            <w:vMerge w:val="restart"/>
            <w:vAlign w:val="center"/>
          </w:tcPr>
          <w:p w14:paraId="4932250C" w14:textId="77777777" w:rsidR="00B67D95" w:rsidRPr="00760D42" w:rsidRDefault="00B67D95" w:rsidP="009B6E98">
            <w:pPr>
              <w:jc w:val="center"/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1040" w:type="pct"/>
            <w:vMerge w:val="restart"/>
            <w:vAlign w:val="center"/>
          </w:tcPr>
          <w:p w14:paraId="601CBC49" w14:textId="77777777" w:rsidR="0028371B" w:rsidRDefault="0028371B" w:rsidP="00C22D6B">
            <w:pPr>
              <w:rPr>
                <w:ins w:id="16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C2AB830" w14:textId="77777777" w:rsidR="0028371B" w:rsidRDefault="0028371B" w:rsidP="00C22D6B">
            <w:pPr>
              <w:rPr>
                <w:ins w:id="1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BFBCD1" w14:textId="77777777" w:rsidR="0028371B" w:rsidRDefault="0028371B" w:rsidP="00C22D6B">
            <w:pPr>
              <w:rPr>
                <w:ins w:id="1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3E00C86" w14:textId="77777777" w:rsidR="0028371B" w:rsidRDefault="0028371B" w:rsidP="00C22D6B">
            <w:pPr>
              <w:rPr>
                <w:ins w:id="1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790148" w14:textId="77777777" w:rsidR="0028371B" w:rsidRDefault="0028371B" w:rsidP="00C22D6B">
            <w:pPr>
              <w:rPr>
                <w:ins w:id="1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62C734" w14:textId="77777777" w:rsidR="0028371B" w:rsidRDefault="0028371B" w:rsidP="00C22D6B">
            <w:pPr>
              <w:rPr>
                <w:ins w:id="16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A4C8AA" w14:textId="77777777" w:rsidR="0028371B" w:rsidRDefault="0028371B" w:rsidP="00C22D6B">
            <w:pPr>
              <w:rPr>
                <w:ins w:id="17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95B54C" w14:textId="77777777" w:rsidR="0028371B" w:rsidRDefault="0028371B" w:rsidP="00C22D6B">
            <w:pPr>
              <w:rPr>
                <w:ins w:id="1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2DF24B8" w14:textId="77777777" w:rsidR="0028371B" w:rsidRDefault="0028371B" w:rsidP="00C22D6B">
            <w:pPr>
              <w:rPr>
                <w:ins w:id="1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C41E9E" w14:textId="55BD4E25" w:rsidR="00B67D95" w:rsidRPr="00760D42" w:rsidRDefault="00B67D95" w:rsidP="00C22D6B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</w:t>
            </w:r>
            <w:del w:id="173" w:author="LGD Biuro" w:date="2024-02-15T09:54:00Z">
              <w:r w:rsidR="00B352D5" w:rsidRPr="00760D42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  <w:ins w:id="174" w:author="LGD Biuro" w:date="2024-02-15T09:54:00Z">
              <w:r w:rsidR="00537838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="00537838" w:rsidRPr="00760D42">
                <w:rPr>
                  <w:rFonts w:ascii="Arial" w:hAnsi="Arial" w:cs="Arial"/>
                  <w:sz w:val="18"/>
                  <w:szCs w:val="18"/>
                </w:rPr>
                <w:t>w tym prowadzenie działań konsultacyjnych</w:t>
              </w:r>
              <w:r w:rsidR="00537838">
                <w:rPr>
                  <w:rFonts w:ascii="Arial" w:hAnsi="Arial" w:cs="Arial"/>
                  <w:sz w:val="18"/>
                  <w:szCs w:val="18"/>
                </w:rPr>
                <w:t xml:space="preserve"> i ewaluacyjnych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 xml:space="preserve"> Działania angażujące członków LGD ZM na rzecz wspólnego i jak najlepszego sposobu wdrażania Lokalnej Strategii Rozwoju</w:t>
            </w:r>
            <w:ins w:id="175" w:author="LGD Biuro" w:date="2024-02-15T09:54:00Z">
              <w:r w:rsidR="00537838"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moveToRangeStart w:id="176" w:author="LGD Biuro" w:date="2024-02-15T09:54:00Z" w:name="move158883268"/>
            <w:moveTo w:id="177" w:author="LGD Biuro" w:date="2024-02-15T09:54:00Z">
              <w:r w:rsidR="00537838" w:rsidRPr="00760D42">
                <w:rPr>
                  <w:rFonts w:ascii="Arial" w:hAnsi="Arial" w:cs="Arial"/>
                  <w:sz w:val="18"/>
                  <w:szCs w:val="18"/>
                </w:rPr>
                <w:t>Informowanie potencjalnych wnioskodawców o możliwościach pozyskiwania przez nich środków w ramach ogłaszanych naborów, a także przekazywanie informacji w zakresie warunków udziału w naborach, kryteriach oceny, obowiązujących terminach.</w:t>
              </w:r>
            </w:moveTo>
            <w:moveToRangeEnd w:id="176"/>
            <w:del w:id="178" w:author="LGD Biuro" w:date="2024-02-15T09:54:00Z">
              <w:r w:rsidR="00B352D5" w:rsidRPr="00760D42">
                <w:rPr>
                  <w:rFonts w:ascii="Arial" w:hAnsi="Arial" w:cs="Arial"/>
                  <w:sz w:val="18"/>
                  <w:szCs w:val="18"/>
                </w:rPr>
                <w:delText>, w tym prowadzenie działań konsultacyjnych.</w:delText>
              </w:r>
            </w:del>
          </w:p>
        </w:tc>
        <w:tc>
          <w:tcPr>
            <w:tcW w:w="527" w:type="pct"/>
            <w:vMerge w:val="restart"/>
            <w:vAlign w:val="center"/>
          </w:tcPr>
          <w:p w14:paraId="48E0B651" w14:textId="77777777" w:rsidR="0028371B" w:rsidRDefault="0028371B" w:rsidP="00C22D6B">
            <w:pPr>
              <w:rPr>
                <w:ins w:id="1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54710C" w14:textId="77777777" w:rsidR="0028371B" w:rsidRDefault="0028371B" w:rsidP="00C22D6B">
            <w:pPr>
              <w:rPr>
                <w:ins w:id="1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988329" w14:textId="6FBF2DFF" w:rsidR="00B67D95" w:rsidRPr="00760D42" w:rsidRDefault="00B67D95" w:rsidP="00C22D6B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informacyjne</w:t>
            </w:r>
          </w:p>
          <w:p w14:paraId="53EF105F" w14:textId="77777777" w:rsidR="00B67D95" w:rsidRPr="00760D42" w:rsidRDefault="00B67D95" w:rsidP="00C22D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48CF3" w14:textId="77777777" w:rsidR="00B352D5" w:rsidRPr="00760D42" w:rsidRDefault="00637C74" w:rsidP="00C22D6B">
            <w:pPr>
              <w:rPr>
                <w:del w:id="181" w:author="LGD Biuro" w:date="2024-02-15T09:54:00Z"/>
                <w:rFonts w:ascii="Arial" w:hAnsi="Arial" w:cs="Arial"/>
                <w:sz w:val="18"/>
                <w:szCs w:val="18"/>
              </w:rPr>
            </w:pPr>
            <w:moveFromRangeStart w:id="182" w:author="LGD Biuro" w:date="2024-02-15T09:54:00Z" w:name="move158883269"/>
            <w:moveFrom w:id="1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From>
            <w:moveFromRangeEnd w:id="182"/>
          </w:p>
          <w:p w14:paraId="35D76466" w14:textId="01F04D27" w:rsidR="00B67D95" w:rsidRPr="00760D42" w:rsidRDefault="00B67D95" w:rsidP="00BE01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33C8369F" w14:textId="7ACC82D8" w:rsidR="0028371B" w:rsidRDefault="00B352D5" w:rsidP="0028371B">
            <w:pPr>
              <w:rPr>
                <w:ins w:id="184" w:author="LGD Biuro" w:date="2024-02-15T09:54:00Z"/>
                <w:rFonts w:ascii="Arial" w:hAnsi="Arial" w:cs="Arial"/>
                <w:sz w:val="18"/>
                <w:szCs w:val="18"/>
              </w:rPr>
            </w:pPr>
            <w:del w:id="18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29637992" w14:textId="77777777" w:rsidR="0028371B" w:rsidRDefault="0028371B" w:rsidP="0028371B">
            <w:pPr>
              <w:rPr>
                <w:ins w:id="18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15644C2" w14:textId="77777777" w:rsidR="0028371B" w:rsidRDefault="0028371B" w:rsidP="0028371B">
            <w:pPr>
              <w:rPr>
                <w:ins w:id="1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30B3BA" w14:textId="77777777" w:rsidR="0028371B" w:rsidRDefault="0028371B" w:rsidP="0028371B">
            <w:pPr>
              <w:rPr>
                <w:ins w:id="1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137993" w14:textId="77777777" w:rsidR="0028371B" w:rsidRDefault="0028371B" w:rsidP="0028371B">
            <w:pPr>
              <w:rPr>
                <w:ins w:id="18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EC7B3BF" w14:textId="77777777" w:rsidR="0028371B" w:rsidRDefault="0028371B" w:rsidP="0028371B">
            <w:pPr>
              <w:rPr>
                <w:ins w:id="1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DB8795" w14:textId="77777777" w:rsidR="0028371B" w:rsidRDefault="0028371B" w:rsidP="0028371B">
            <w:pPr>
              <w:rPr>
                <w:ins w:id="1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198379" w14:textId="77777777" w:rsidR="0028371B" w:rsidRDefault="0028371B" w:rsidP="0028371B">
            <w:pPr>
              <w:rPr>
                <w:ins w:id="1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F147B4" w14:textId="50D57DD1" w:rsidR="00B67D95" w:rsidRPr="00B94A56" w:rsidRDefault="00B67D95" w:rsidP="00B94A56">
            <w:pPr>
              <w:rPr>
                <w:ins w:id="193" w:author="LGD Biuro" w:date="2024-02-15T09:54:00Z"/>
                <w:rFonts w:ascii="Arial" w:hAnsi="Arial" w:cs="Arial"/>
                <w:sz w:val="18"/>
                <w:szCs w:val="18"/>
              </w:rPr>
            </w:pPr>
            <w:ins w:id="194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7D586DD3" w14:textId="77777777" w:rsidR="00B67D95" w:rsidRPr="00B94A56" w:rsidRDefault="00B67D95" w:rsidP="00B94A56">
            <w:pPr>
              <w:rPr>
                <w:ins w:id="195" w:author="LGD Biuro" w:date="2024-02-15T09:54:00Z"/>
                <w:rFonts w:ascii="Arial" w:hAnsi="Arial" w:cs="Arial"/>
                <w:sz w:val="18"/>
                <w:szCs w:val="18"/>
              </w:rPr>
            </w:pPr>
            <w:ins w:id="196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447A22A7" w14:textId="77777777" w:rsidR="00B67D95" w:rsidRPr="00B94A56" w:rsidRDefault="00B67D95" w:rsidP="00B94A56">
            <w:pPr>
              <w:rPr>
                <w:ins w:id="197" w:author="LGD Biuro" w:date="2024-02-15T09:54:00Z"/>
                <w:rFonts w:ascii="Arial" w:hAnsi="Arial" w:cs="Arial"/>
                <w:sz w:val="18"/>
                <w:szCs w:val="18"/>
              </w:rPr>
            </w:pPr>
            <w:ins w:id="198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1C9039E9" w14:textId="77777777" w:rsidR="00B67D95" w:rsidRPr="00B94A56" w:rsidRDefault="00B67D95" w:rsidP="00B94A56">
            <w:pPr>
              <w:rPr>
                <w:ins w:id="199" w:author="LGD Biuro" w:date="2024-02-15T09:54:00Z"/>
                <w:rFonts w:ascii="Arial" w:hAnsi="Arial" w:cs="Arial"/>
                <w:sz w:val="18"/>
                <w:szCs w:val="18"/>
              </w:rPr>
            </w:pPr>
            <w:ins w:id="200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640A5FEE" w14:textId="77777777" w:rsidR="00B67D95" w:rsidRPr="00B94A56" w:rsidRDefault="00B67D95" w:rsidP="00B94A56">
            <w:pPr>
              <w:rPr>
                <w:ins w:id="201" w:author="LGD Biuro" w:date="2024-02-15T09:54:00Z"/>
                <w:rFonts w:ascii="Arial" w:hAnsi="Arial" w:cs="Arial"/>
                <w:sz w:val="18"/>
                <w:szCs w:val="18"/>
              </w:rPr>
            </w:pPr>
            <w:ins w:id="202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7D0F27D1" w14:textId="77777777" w:rsidR="00B67D95" w:rsidRPr="00B94A56" w:rsidRDefault="00B67D95" w:rsidP="00B94A56">
            <w:pPr>
              <w:rPr>
                <w:ins w:id="203" w:author="LGD Biuro" w:date="2024-02-15T09:54:00Z"/>
                <w:rFonts w:ascii="Arial" w:hAnsi="Arial" w:cs="Arial"/>
                <w:sz w:val="18"/>
                <w:szCs w:val="18"/>
              </w:rPr>
            </w:pPr>
            <w:ins w:id="204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49776E84" w14:textId="37B4C0D0" w:rsidR="00B67D95" w:rsidRPr="00B94A56" w:rsidRDefault="00B67D95" w:rsidP="00B94A56">
            <w:pPr>
              <w:rPr>
                <w:ins w:id="205" w:author="LGD Biuro" w:date="2024-02-15T09:54:00Z"/>
                <w:rFonts w:ascii="Arial" w:hAnsi="Arial" w:cs="Arial"/>
                <w:sz w:val="18"/>
                <w:szCs w:val="18"/>
              </w:rPr>
            </w:pPr>
            <w:ins w:id="206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>Osoby w niekorzystnej sytuacji</w:t>
              </w:r>
              <w:r w:rsidR="0028371B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B94A5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23335E18" w14:textId="5D84979F" w:rsidR="00B67D95" w:rsidRPr="00760D42" w:rsidRDefault="00B67D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</w:tcPr>
          <w:p w14:paraId="04AD8BAD" w14:textId="17D7AD21" w:rsidR="00B67D95" w:rsidRPr="00760D42" w:rsidRDefault="00B352D5">
            <w:pPr>
              <w:rPr>
                <w:rFonts w:ascii="Arial" w:hAnsi="Arial" w:cs="Arial"/>
                <w:sz w:val="18"/>
                <w:szCs w:val="18"/>
              </w:rPr>
            </w:pPr>
            <w:del w:id="20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208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Artykuł na s</w:t>
              </w:r>
              <w:r w:rsidR="00B67D95" w:rsidRPr="00760D42">
                <w:rPr>
                  <w:rFonts w:ascii="Arial" w:hAnsi="Arial" w:cs="Arial"/>
                  <w:sz w:val="18"/>
                  <w:szCs w:val="18"/>
                </w:rPr>
                <w:t>tron</w:t>
              </w:r>
              <w:r w:rsidR="00B67D95">
                <w:rPr>
                  <w:rFonts w:ascii="Arial" w:hAnsi="Arial" w:cs="Arial"/>
                  <w:sz w:val="18"/>
                  <w:szCs w:val="18"/>
                </w:rPr>
                <w:t>ie</w:t>
              </w:r>
              <w:r w:rsidR="00B67D95" w:rsidRPr="00760D42">
                <w:rPr>
                  <w:rFonts w:ascii="Arial" w:hAnsi="Arial" w:cs="Arial"/>
                  <w:sz w:val="18"/>
                  <w:szCs w:val="18"/>
                </w:rPr>
                <w:t xml:space="preserve"> internetow</w:t>
              </w:r>
              <w:r w:rsidR="00B67D95">
                <w:rPr>
                  <w:rFonts w:ascii="Arial" w:hAnsi="Arial" w:cs="Arial"/>
                  <w:sz w:val="18"/>
                  <w:szCs w:val="18"/>
                </w:rPr>
                <w:t>ej</w:t>
              </w:r>
            </w:ins>
            <w:r w:rsidR="00B67D95" w:rsidRPr="00760D42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</w:tc>
        <w:tc>
          <w:tcPr>
            <w:tcW w:w="483" w:type="pct"/>
          </w:tcPr>
          <w:p w14:paraId="48198E20" w14:textId="77777777" w:rsidR="00B352D5" w:rsidRPr="00760D42" w:rsidRDefault="00B352D5" w:rsidP="00A3234A">
            <w:pPr>
              <w:rPr>
                <w:del w:id="209" w:author="LGD Biuro" w:date="2024-02-15T09:54:00Z"/>
                <w:rFonts w:ascii="Arial" w:hAnsi="Arial" w:cs="Arial"/>
                <w:sz w:val="18"/>
                <w:szCs w:val="18"/>
              </w:rPr>
            </w:pPr>
            <w:del w:id="21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10 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infografik na stronie internetowej LGD ZM </w:delText>
              </w:r>
            </w:del>
          </w:p>
          <w:p w14:paraId="030D1941" w14:textId="41CB1434" w:rsidR="00EF6456" w:rsidRDefault="00B67D95" w:rsidP="00A3234A">
            <w:pPr>
              <w:rPr>
                <w:ins w:id="211" w:author="LGD Biuro" w:date="2024-02-15T09:54:00Z"/>
                <w:rFonts w:ascii="Arial" w:hAnsi="Arial" w:cs="Arial"/>
                <w:sz w:val="18"/>
                <w:szCs w:val="18"/>
              </w:rPr>
            </w:pPr>
            <w:ins w:id="2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2BF4AC41" w14:textId="1BDCDCBE" w:rsidR="00B67D95" w:rsidRPr="00760D42" w:rsidRDefault="00B67D95" w:rsidP="00A3234A">
            <w:pPr>
              <w:rPr>
                <w:ins w:id="213" w:author="LGD Biuro" w:date="2024-02-15T09:54:00Z"/>
                <w:rFonts w:ascii="Arial" w:hAnsi="Arial" w:cs="Arial"/>
                <w:sz w:val="18"/>
                <w:szCs w:val="18"/>
              </w:rPr>
            </w:pPr>
            <w:ins w:id="2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- 10</w:t>
              </w:r>
            </w:ins>
          </w:p>
          <w:p w14:paraId="10D40DDE" w14:textId="77777777" w:rsidR="00B67D95" w:rsidRPr="00760D42" w:rsidRDefault="00B67D95">
            <w:pPr>
              <w:rPr>
                <w:rFonts w:ascii="Arial" w:hAnsi="Arial" w:cs="Arial"/>
              </w:rPr>
            </w:pPr>
          </w:p>
        </w:tc>
        <w:tc>
          <w:tcPr>
            <w:tcW w:w="721" w:type="pct"/>
          </w:tcPr>
          <w:p w14:paraId="3224C2F5" w14:textId="797C2674" w:rsidR="00B67D95" w:rsidRPr="003922A7" w:rsidRDefault="00B352D5">
            <w:pPr>
              <w:rPr>
                <w:rFonts w:ascii="Arial" w:hAnsi="Arial" w:cs="Arial"/>
                <w:sz w:val="18"/>
                <w:szCs w:val="18"/>
              </w:rPr>
            </w:pPr>
            <w:del w:id="21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  <w:ins w:id="216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B67D95" w:rsidRPr="00B94A56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19B8D682" w14:textId="5AB6430B" w:rsidR="00B67D95" w:rsidRDefault="00473BD2" w:rsidP="00A323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del w:id="21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200</w:delText>
              </w:r>
            </w:del>
            <w:ins w:id="218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  <w:lang w:val="en-GB"/>
                </w:rPr>
                <w:t>129,64</w:t>
              </w:r>
            </w:ins>
            <w:r w:rsidR="00B67D95">
              <w:rPr>
                <w:rFonts w:ascii="Arial" w:hAnsi="Arial" w:cs="Arial"/>
                <w:sz w:val="18"/>
                <w:szCs w:val="18"/>
                <w:lang w:val="en-GB"/>
              </w:rPr>
              <w:t xml:space="preserve"> euro </w:t>
            </w:r>
            <w:r w:rsidR="00B67D95" w:rsidRPr="00760D4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ins w:id="219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1D36EC7E" w14:textId="77777777" w:rsidR="00473BD2" w:rsidRDefault="00473BD2" w:rsidP="00A3234A">
            <w:pPr>
              <w:rPr>
                <w:del w:id="22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2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373A5F01" w14:textId="0A8218E4" w:rsidR="00B67D95" w:rsidRDefault="00B67D95" w:rsidP="00A323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 w:cs="Arial"/>
                <w:sz w:val="18"/>
                <w:szCs w:val="18"/>
                <w:lang w:val="en-GB"/>
              </w:rPr>
              <w:t>EFRROW</w:t>
            </w:r>
          </w:p>
          <w:p w14:paraId="0CF008C0" w14:textId="77777777" w:rsidR="00B67D95" w:rsidRDefault="00B67D95" w:rsidP="00A3234A">
            <w:pPr>
              <w:rPr>
                <w:ins w:id="22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2CB3B609" w14:textId="12E1370A" w:rsidR="00B67D95" w:rsidRDefault="00B67D95" w:rsidP="00A3234A">
            <w:pPr>
              <w:rPr>
                <w:ins w:id="22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2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189FEC4F" w14:textId="77777777" w:rsidR="00B67D95" w:rsidRDefault="00B67D95" w:rsidP="00A3234A">
            <w:pPr>
              <w:rPr>
                <w:ins w:id="22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2D72E498" w14:textId="13FB86F4" w:rsidR="00B67D95" w:rsidRPr="00D036CE" w:rsidRDefault="00B67D95">
            <w:pPr>
              <w:rPr>
                <w:ins w:id="226" w:author="LGD Biuro" w:date="2024-02-15T09:54:00Z"/>
                <w:rFonts w:ascii="Arial" w:hAnsi="Arial" w:cs="Arial"/>
                <w:lang w:val="en-GB"/>
              </w:rPr>
            </w:pPr>
            <w:ins w:id="22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44B4B727" w14:textId="77777777" w:rsidR="008A4031" w:rsidRPr="00D036CE" w:rsidRDefault="008A4031">
            <w:pPr>
              <w:rPr>
                <w:ins w:id="228" w:author="LGD Biuro" w:date="2024-02-15T09:54:00Z"/>
                <w:rFonts w:ascii="Arial" w:hAnsi="Arial" w:cs="Arial"/>
                <w:lang w:val="en-GB"/>
              </w:rPr>
            </w:pPr>
          </w:p>
          <w:p w14:paraId="1EF3CC70" w14:textId="358E2746" w:rsidR="00B67D95" w:rsidRPr="00B94A56" w:rsidRDefault="00B67D95">
            <w:pPr>
              <w:rPr>
                <w:ins w:id="22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30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  <w:lang w:val="en-GB"/>
                </w:rPr>
                <w:t>= 200 euro</w:t>
              </w:r>
            </w:ins>
          </w:p>
          <w:p w14:paraId="47580B84" w14:textId="77777777" w:rsidR="00B67D95" w:rsidRPr="00760D42" w:rsidRDefault="00B67D95">
            <w:pPr>
              <w:rPr>
                <w:rFonts w:ascii="Arial" w:hAnsi="Arial" w:cs="Arial"/>
              </w:rPr>
            </w:pPr>
          </w:p>
        </w:tc>
      </w:tr>
      <w:tr w:rsidR="00D036CE" w:rsidRPr="00760D42" w14:paraId="6B18E67C" w14:textId="77777777" w:rsidTr="00B94A56">
        <w:trPr>
          <w:trHeight w:val="380"/>
        </w:trPr>
        <w:tc>
          <w:tcPr>
            <w:tcW w:w="305" w:type="pct"/>
            <w:vMerge/>
            <w:vAlign w:val="center"/>
          </w:tcPr>
          <w:p w14:paraId="0998417D" w14:textId="139215D1" w:rsidR="00B67D95" w:rsidRPr="00760D42" w:rsidRDefault="00B67D95" w:rsidP="00A55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11503A5" w14:textId="77777777" w:rsidR="00B67D95" w:rsidRPr="00760D42" w:rsidRDefault="00B67D9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0E39A35E" w14:textId="77777777" w:rsidR="00B67D95" w:rsidRPr="00760D42" w:rsidRDefault="00B67D95" w:rsidP="00BE014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543CF921" w14:textId="77777777" w:rsidR="00B67D95" w:rsidRPr="00760D42" w:rsidRDefault="00B67D9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22E58BB" w14:textId="5F1B5C0A" w:rsidR="00B67D95" w:rsidRPr="00760D42" w:rsidRDefault="00B352D5">
            <w:pPr>
              <w:rPr>
                <w:rFonts w:ascii="Arial" w:hAnsi="Arial" w:cs="Arial"/>
                <w:sz w:val="18"/>
                <w:szCs w:val="18"/>
              </w:rPr>
            </w:pPr>
            <w:del w:id="23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232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B67D95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</w:tc>
        <w:tc>
          <w:tcPr>
            <w:tcW w:w="483" w:type="pct"/>
          </w:tcPr>
          <w:p w14:paraId="070ECD70" w14:textId="37A6C34D" w:rsidR="00B67D95" w:rsidRPr="00760D42" w:rsidRDefault="00B352D5" w:rsidP="00AC7476">
            <w:pPr>
              <w:rPr>
                <w:rFonts w:ascii="Arial" w:hAnsi="Arial" w:cs="Arial"/>
              </w:rPr>
            </w:pPr>
            <w:del w:id="23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234" w:author="LGD Biuro" w:date="2024-02-15T09:54:00Z">
              <w:r w:rsidR="0001006A">
                <w:rPr>
                  <w:rFonts w:ascii="Arial" w:hAnsi="Arial" w:cs="Arial"/>
                  <w:sz w:val="18"/>
                  <w:szCs w:val="18"/>
                </w:rPr>
                <w:t xml:space="preserve">Liczba postów </w:t>
              </w:r>
              <w:r w:rsidR="00EF6456">
                <w:rPr>
                  <w:rFonts w:ascii="Arial" w:hAnsi="Arial" w:cs="Arial"/>
                  <w:sz w:val="18"/>
                  <w:szCs w:val="18"/>
                </w:rPr>
                <w:t>–</w:t>
              </w:r>
              <w:r w:rsidR="00B67D9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B67D95" w:rsidRPr="00760D42">
                <w:rPr>
                  <w:rFonts w:ascii="Arial" w:hAnsi="Arial" w:cs="Arial"/>
                  <w:sz w:val="18"/>
                  <w:szCs w:val="18"/>
                </w:rPr>
                <w:t>5</w:t>
              </w:r>
              <w:r w:rsidR="00B67D9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721" w:type="pct"/>
          </w:tcPr>
          <w:p w14:paraId="26EC5D78" w14:textId="139F2862" w:rsidR="00B67D95" w:rsidRPr="00B94A56" w:rsidRDefault="00B352D5" w:rsidP="00B94A56">
            <w:pPr>
              <w:rPr>
                <w:ins w:id="235" w:author="LGD Biuro" w:date="2024-02-15T09:54:00Z"/>
                <w:rFonts w:ascii="Arial" w:hAnsi="Arial" w:cs="Arial"/>
              </w:rPr>
            </w:pPr>
            <w:del w:id="23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  <w:ins w:id="237" w:author="LGD Biuro" w:date="2024-02-15T09:54:00Z">
              <w:r w:rsidR="00B67D95" w:rsidRPr="00B94A56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 w:rsidR="00B67D9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B67D95" w:rsidRPr="00B94A56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="00B67D95" w:rsidRPr="00B94A56">
                <w:rPr>
                  <w:rFonts w:ascii="Arial" w:hAnsi="Arial" w:cs="Arial"/>
                </w:rPr>
                <w:t>,</w:t>
              </w:r>
            </w:ins>
          </w:p>
          <w:p w14:paraId="5DEBEA72" w14:textId="4B121866" w:rsidR="00B67D95" w:rsidRPr="00760D42" w:rsidRDefault="00B67D95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2E3270E2" w14:textId="78A36333" w:rsidR="00B67D95" w:rsidRPr="002F3573" w:rsidRDefault="00B67D95">
            <w:pPr>
              <w:rPr>
                <w:ins w:id="238" w:author="LGD Biuro" w:date="2024-02-15T09:54:00Z"/>
                <w:rFonts w:ascii="Arial" w:hAnsi="Arial" w:cs="Arial"/>
                <w:sz w:val="18"/>
                <w:szCs w:val="18"/>
              </w:rPr>
            </w:pPr>
            <w:ins w:id="23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64,82 euro –</w:t>
              </w:r>
            </w:ins>
          </w:p>
          <w:p w14:paraId="2060726E" w14:textId="0BAC417A" w:rsidR="00B67D95" w:rsidRPr="002F3573" w:rsidRDefault="00B67D95">
            <w:pPr>
              <w:rPr>
                <w:ins w:id="240" w:author="LGD Biuro" w:date="2024-02-15T09:54:00Z"/>
                <w:rFonts w:ascii="Arial" w:hAnsi="Arial" w:cs="Arial"/>
                <w:sz w:val="18"/>
                <w:szCs w:val="18"/>
              </w:rPr>
            </w:pPr>
            <w:ins w:id="241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21FD73B" w14:textId="77777777" w:rsidR="00B67D95" w:rsidRPr="002F3573" w:rsidRDefault="00B67D95">
            <w:pPr>
              <w:rPr>
                <w:ins w:id="2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ABE096" w14:textId="52B382C7" w:rsidR="00B67D95" w:rsidRPr="002F3573" w:rsidRDefault="00B67D95">
            <w:pPr>
              <w:rPr>
                <w:ins w:id="243" w:author="LGD Biuro" w:date="2024-02-15T09:54:00Z"/>
                <w:rFonts w:ascii="Arial" w:hAnsi="Arial" w:cs="Arial"/>
                <w:sz w:val="18"/>
                <w:szCs w:val="18"/>
              </w:rPr>
            </w:pPr>
            <w:ins w:id="24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5AC0D878" w14:textId="35E739F3" w:rsidR="00B67D95" w:rsidRPr="002F3573" w:rsidRDefault="00B67D95">
            <w:pPr>
              <w:rPr>
                <w:ins w:id="245" w:author="LGD Biuro" w:date="2024-02-15T09:54:00Z"/>
                <w:rFonts w:ascii="Arial" w:hAnsi="Arial" w:cs="Arial"/>
                <w:sz w:val="18"/>
                <w:szCs w:val="18"/>
              </w:rPr>
            </w:pPr>
            <w:ins w:id="246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1D4148B" w14:textId="77777777" w:rsidR="00B67D95" w:rsidRPr="002F3573" w:rsidRDefault="00B67D95">
            <w:pPr>
              <w:rPr>
                <w:ins w:id="2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A5AE47" w14:textId="44DF6BE0" w:rsidR="00B67D95" w:rsidRPr="002F3573" w:rsidRDefault="00B67D95">
            <w:pPr>
              <w:rPr>
                <w:ins w:id="248" w:author="LGD Biuro" w:date="2024-02-15T09:54:00Z"/>
                <w:rFonts w:ascii="Arial" w:hAnsi="Arial" w:cs="Arial"/>
                <w:sz w:val="18"/>
                <w:szCs w:val="18"/>
              </w:rPr>
            </w:pPr>
            <w:ins w:id="24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17,59 euro </w:t>
              </w:r>
              <w:r w:rsidR="00EF6456" w:rsidRPr="002F3573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5C219AC1" w14:textId="7DC22888" w:rsidR="00B67D95" w:rsidRDefault="00B67D95">
            <w:pPr>
              <w:rPr>
                <w:ins w:id="250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251" w:author="LGD Biuro" w:date="2024-02-15T09:54:00Z" w:name="move158883270"/>
            <w:moveTo w:id="2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251"/>
          </w:p>
          <w:p w14:paraId="66DCCD7B" w14:textId="77777777" w:rsidR="00B67D95" w:rsidRDefault="00B67D95">
            <w:pPr>
              <w:rPr>
                <w:ins w:id="2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3AF3D1" w14:textId="5BDCEF0C" w:rsidR="00B67D95" w:rsidRPr="00A07607" w:rsidRDefault="00B67D95">
            <w:pPr>
              <w:rPr>
                <w:rFonts w:ascii="Arial" w:hAnsi="Arial" w:cs="Arial"/>
                <w:sz w:val="18"/>
                <w:szCs w:val="18"/>
              </w:rPr>
            </w:pPr>
            <w:ins w:id="2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</w:rPr>
              <w:t>100 euro</w:t>
            </w:r>
            <w:del w:id="255" w:author="LGD Biuro" w:date="2024-02-15T09:54:00Z"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45CB8915" w14:textId="77777777" w:rsidR="00473BD2" w:rsidRPr="00A07607" w:rsidRDefault="00473BD2">
            <w:pPr>
              <w:rPr>
                <w:del w:id="256" w:author="LGD Biuro" w:date="2024-02-15T09:54:00Z"/>
                <w:rFonts w:ascii="Arial" w:hAnsi="Arial" w:cs="Arial"/>
                <w:sz w:val="18"/>
                <w:szCs w:val="18"/>
              </w:rPr>
            </w:pPr>
            <w:del w:id="257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3E8E106C" w14:textId="2C56CFC9" w:rsidR="00B67D95" w:rsidRPr="00760D42" w:rsidRDefault="00473BD2">
            <w:pPr>
              <w:rPr>
                <w:rFonts w:ascii="Arial" w:hAnsi="Arial" w:cs="Arial"/>
              </w:rPr>
            </w:pPr>
            <w:del w:id="258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B67D95" w:rsidRPr="00760D42" w14:paraId="2BCE9914" w14:textId="77777777" w:rsidTr="00B94A56">
        <w:trPr>
          <w:trHeight w:val="513"/>
          <w:ins w:id="259" w:author="LGD Biuro" w:date="2024-02-15T09:54:00Z"/>
        </w:trPr>
        <w:tc>
          <w:tcPr>
            <w:tcW w:w="305" w:type="pct"/>
            <w:vMerge/>
            <w:vAlign w:val="center"/>
          </w:tcPr>
          <w:p w14:paraId="12816297" w14:textId="77777777" w:rsidR="00B67D95" w:rsidRPr="00760D42" w:rsidRDefault="00B67D95" w:rsidP="00C22D6B">
            <w:pPr>
              <w:jc w:val="center"/>
              <w:rPr>
                <w:ins w:id="260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8AFFC46" w14:textId="77777777" w:rsidR="00B67D95" w:rsidRPr="00760D42" w:rsidRDefault="00B67D95" w:rsidP="00C22D6B">
            <w:pPr>
              <w:rPr>
                <w:ins w:id="261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26DAC7F" w14:textId="77777777" w:rsidR="00B67D95" w:rsidRPr="00760D42" w:rsidRDefault="00B67D95" w:rsidP="00BE0144">
            <w:pPr>
              <w:rPr>
                <w:ins w:id="262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47F5E47" w14:textId="77777777" w:rsidR="00B67D95" w:rsidRPr="00760D42" w:rsidRDefault="00B67D95" w:rsidP="00C22D6B">
            <w:pPr>
              <w:rPr>
                <w:ins w:id="263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455090FA" w14:textId="54865987" w:rsidR="00B67D95" w:rsidRPr="00760D42" w:rsidRDefault="00B67D95" w:rsidP="00C22D6B">
            <w:pPr>
              <w:rPr>
                <w:ins w:id="264" w:author="LGD Biuro" w:date="2024-02-15T09:54:00Z"/>
                <w:rFonts w:ascii="Arial" w:hAnsi="Arial" w:cs="Arial"/>
                <w:sz w:val="18"/>
                <w:szCs w:val="18"/>
              </w:rPr>
            </w:pPr>
            <w:ins w:id="2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05916B35" w14:textId="77777777" w:rsidR="00EF6456" w:rsidRDefault="0001006A" w:rsidP="00C22D6B">
            <w:pPr>
              <w:rPr>
                <w:ins w:id="266" w:author="LGD Biuro" w:date="2024-02-15T09:54:00Z"/>
                <w:rFonts w:ascii="Arial" w:hAnsi="Arial" w:cs="Arial"/>
                <w:sz w:val="18"/>
                <w:szCs w:val="18"/>
              </w:rPr>
            </w:pPr>
            <w:ins w:id="2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3ED68FBA" w14:textId="79B6D0C6" w:rsidR="00B67D95" w:rsidRPr="00760D42" w:rsidRDefault="00B67D95" w:rsidP="00C22D6B">
            <w:pPr>
              <w:rPr>
                <w:ins w:id="268" w:author="LGD Biuro" w:date="2024-02-15T09:54:00Z"/>
                <w:rFonts w:ascii="Arial" w:hAnsi="Arial" w:cs="Arial"/>
                <w:sz w:val="18"/>
                <w:szCs w:val="18"/>
              </w:rPr>
            </w:pPr>
            <w:ins w:id="2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2C63BA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4854A24B" w14:textId="1B9DF482" w:rsidR="00B67D95" w:rsidRPr="0000332B" w:rsidRDefault="00B67D95" w:rsidP="00FB4F7D">
            <w:pPr>
              <w:rPr>
                <w:ins w:id="270" w:author="LGD Biuro" w:date="2024-02-15T09:54:00Z"/>
                <w:rFonts w:ascii="Arial" w:hAnsi="Arial" w:cs="Arial"/>
                <w:sz w:val="18"/>
                <w:szCs w:val="18"/>
              </w:rPr>
            </w:pPr>
            <w:ins w:id="2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B94A56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B94A56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B94A56">
                <w:rPr>
                  <w:rFonts w:ascii="Arial" w:hAnsi="Arial" w:cs="Arial"/>
                  <w:sz w:val="18"/>
                  <w:szCs w:val="18"/>
                </w:rPr>
                <w:t xml:space="preserve"> do jego adresatów z </w:t>
              </w:r>
              <w:r w:rsidRPr="00B94A56">
                <w:rPr>
                  <w:rFonts w:ascii="Arial" w:hAnsi="Arial" w:cs="Arial"/>
                  <w:sz w:val="18"/>
                  <w:szCs w:val="18"/>
                </w:rPr>
                <w:lastRenderedPageBreak/>
                <w:t>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3FD42810" w14:textId="41257D4A" w:rsidR="00B67D95" w:rsidRDefault="00B67D95" w:rsidP="00C22D6B">
            <w:pPr>
              <w:rPr>
                <w:ins w:id="272" w:author="LGD Biuro" w:date="2024-02-15T09:54:00Z"/>
                <w:rFonts w:ascii="Arial" w:hAnsi="Arial" w:cs="Arial"/>
                <w:sz w:val="18"/>
                <w:szCs w:val="18"/>
              </w:rPr>
            </w:pPr>
            <w:ins w:id="2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12,96 euro -</w:t>
              </w:r>
            </w:ins>
          </w:p>
          <w:p w14:paraId="7FE17CE1" w14:textId="48D8B0F5" w:rsidR="00B67D95" w:rsidRDefault="00B67D95" w:rsidP="00C22D6B">
            <w:pPr>
              <w:rPr>
                <w:ins w:id="274" w:author="LGD Biuro" w:date="2024-02-15T09:54:00Z"/>
                <w:rFonts w:ascii="Arial" w:hAnsi="Arial" w:cs="Arial"/>
                <w:sz w:val="18"/>
                <w:szCs w:val="18"/>
              </w:rPr>
            </w:pPr>
            <w:ins w:id="2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FEE6846" w14:textId="77777777" w:rsidR="00B67D95" w:rsidRDefault="00B67D95" w:rsidP="00C22D6B">
            <w:pPr>
              <w:rPr>
                <w:ins w:id="2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2EF41D7" w14:textId="3373DF90" w:rsidR="00B67D95" w:rsidRDefault="00B67D95" w:rsidP="00C22D6B">
            <w:pPr>
              <w:rPr>
                <w:ins w:id="277" w:author="LGD Biuro" w:date="2024-02-15T09:54:00Z"/>
                <w:rFonts w:ascii="Arial" w:hAnsi="Arial" w:cs="Arial"/>
                <w:sz w:val="18"/>
                <w:szCs w:val="18"/>
              </w:rPr>
            </w:pPr>
            <w:ins w:id="2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3,52 euro -</w:t>
              </w:r>
            </w:ins>
          </w:p>
          <w:p w14:paraId="154C9CA5" w14:textId="441E5800" w:rsidR="00B67D95" w:rsidRDefault="00B67D95" w:rsidP="00C22D6B">
            <w:pPr>
              <w:rPr>
                <w:ins w:id="279" w:author="LGD Biuro" w:date="2024-02-15T09:54:00Z"/>
                <w:rFonts w:ascii="Arial" w:hAnsi="Arial" w:cs="Arial"/>
                <w:sz w:val="18"/>
                <w:szCs w:val="18"/>
              </w:rPr>
            </w:pPr>
            <w:ins w:id="2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1EA7972" w14:textId="77777777" w:rsidR="00B67D95" w:rsidRDefault="00B67D95" w:rsidP="00C22D6B">
            <w:pPr>
              <w:rPr>
                <w:ins w:id="2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2730E97" w14:textId="4C2D4D93" w:rsidR="00B67D95" w:rsidRDefault="00B67D95" w:rsidP="00C22D6B">
            <w:pPr>
              <w:rPr>
                <w:ins w:id="282" w:author="LGD Biuro" w:date="2024-02-15T09:54:00Z"/>
                <w:rFonts w:ascii="Arial" w:hAnsi="Arial" w:cs="Arial"/>
                <w:sz w:val="18"/>
                <w:szCs w:val="18"/>
              </w:rPr>
            </w:pPr>
            <w:ins w:id="2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540697C4" w14:textId="69DC22B5" w:rsidR="00B67D95" w:rsidRDefault="00B67D95" w:rsidP="00C22D6B">
            <w:pPr>
              <w:rPr>
                <w:moveTo w:id="284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285" w:author="LGD Biuro" w:date="2024-02-15T09:54:00Z" w:name="move158883271"/>
            <w:moveTo w:id="28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</w:p>
          <w:moveToRangeEnd w:id="285"/>
          <w:p w14:paraId="1B70D88B" w14:textId="77777777" w:rsidR="00B67D95" w:rsidRDefault="00B67D95" w:rsidP="00C22D6B">
            <w:pPr>
              <w:rPr>
                <w:ins w:id="2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F3CCF9" w14:textId="21033805" w:rsidR="00B67D95" w:rsidRDefault="00B67D95" w:rsidP="00C22D6B">
            <w:pPr>
              <w:rPr>
                <w:ins w:id="288" w:author="LGD Biuro" w:date="2024-02-15T09:54:00Z"/>
                <w:rFonts w:ascii="Arial" w:hAnsi="Arial" w:cs="Arial"/>
                <w:sz w:val="18"/>
                <w:szCs w:val="18"/>
              </w:rPr>
            </w:pPr>
            <w:ins w:id="2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369C6A90" w14:textId="77777777" w:rsidR="00B67D95" w:rsidRDefault="00B67D95" w:rsidP="00C22D6B">
            <w:pPr>
              <w:rPr>
                <w:ins w:id="2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331F9B2" w14:textId="77777777" w:rsidR="00B67D95" w:rsidRDefault="00B67D95" w:rsidP="00C22D6B">
            <w:pPr>
              <w:rPr>
                <w:ins w:id="2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E2FB46" w14:textId="1BBBC606" w:rsidR="00B67D95" w:rsidRPr="00A07607" w:rsidRDefault="00B67D95" w:rsidP="00C22D6B">
            <w:pPr>
              <w:rPr>
                <w:ins w:id="292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7B951857" w14:textId="77777777" w:rsidTr="00B94A56">
        <w:trPr>
          <w:trHeight w:val="390"/>
        </w:trPr>
        <w:tc>
          <w:tcPr>
            <w:tcW w:w="305" w:type="pct"/>
            <w:vMerge/>
            <w:vAlign w:val="center"/>
          </w:tcPr>
          <w:p w14:paraId="354F086D" w14:textId="665BBB74" w:rsidR="00B67D95" w:rsidRPr="00760D42" w:rsidRDefault="00B67D95" w:rsidP="00C22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4030E4C" w14:textId="77777777" w:rsidR="00B67D95" w:rsidRPr="00760D42" w:rsidRDefault="00B67D95" w:rsidP="00C22D6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74484522" w14:textId="77777777" w:rsidR="00B67D95" w:rsidRPr="00760D42" w:rsidRDefault="00B67D95" w:rsidP="00BE014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13912D27" w14:textId="77777777" w:rsidR="00B67D95" w:rsidRPr="00760D42" w:rsidRDefault="00B67D95" w:rsidP="00C22D6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37DF820" w14:textId="196E0DBD" w:rsidR="00B67D95" w:rsidRPr="00760D42" w:rsidRDefault="00B67D95" w:rsidP="00C22D6B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r>
              <w:rPr>
                <w:rFonts w:ascii="Arial" w:hAnsi="Arial" w:cs="Arial"/>
                <w:sz w:val="18"/>
                <w:szCs w:val="18"/>
              </w:rPr>
              <w:t>informacyjne</w:t>
            </w:r>
            <w:r w:rsidRPr="00760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C28" w:rsidRPr="00760D42">
              <w:rPr>
                <w:rFonts w:ascii="Arial" w:hAnsi="Arial" w:cs="Arial"/>
                <w:sz w:val="18"/>
                <w:szCs w:val="18"/>
              </w:rPr>
              <w:t>(</w:t>
            </w:r>
            <w:ins w:id="293" w:author="LGD Biuro" w:date="2024-02-15T09:54:00Z">
              <w:r w:rsidR="00426C28"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 w:rsidR="00426C28">
              <w:rPr>
                <w:rFonts w:ascii="Arial" w:hAnsi="Arial" w:cs="Arial"/>
                <w:sz w:val="18"/>
                <w:szCs w:val="18"/>
              </w:rPr>
              <w:t>plakaty</w:t>
            </w:r>
            <w:del w:id="294" w:author="LGD Biuro" w:date="2024-02-15T09:54:00Z">
              <w:r w:rsidR="00B352D5" w:rsidRPr="00760D42">
                <w:rPr>
                  <w:rFonts w:ascii="Arial" w:hAnsi="Arial" w:cs="Arial"/>
                  <w:sz w:val="18"/>
                  <w:szCs w:val="18"/>
                </w:rPr>
                <w:delText>/ulotki</w:delText>
              </w:r>
            </w:del>
            <w:r w:rsidR="00426C28" w:rsidRPr="00760D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</w:tcPr>
          <w:p w14:paraId="6140C24E" w14:textId="77777777" w:rsidR="00EF6456" w:rsidRDefault="00B629C2" w:rsidP="00C22D6B">
            <w:pPr>
              <w:rPr>
                <w:ins w:id="295" w:author="LGD Biuro" w:date="2024-02-15T09:54:00Z"/>
                <w:rFonts w:ascii="Arial" w:hAnsi="Arial" w:cs="Arial"/>
                <w:sz w:val="18"/>
                <w:szCs w:val="18"/>
              </w:rPr>
            </w:pPr>
            <w:ins w:id="2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52A4BDFD" w14:textId="2E11DC96" w:rsidR="00B67D95" w:rsidRPr="00760D42" w:rsidRDefault="00B67D95" w:rsidP="00C22D6B">
            <w:pPr>
              <w:rPr>
                <w:rFonts w:ascii="Arial" w:hAnsi="Arial" w:cs="Arial"/>
              </w:rPr>
            </w:pPr>
            <w:ins w:id="2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del w:id="298" w:author="LGD Biuro" w:date="2024-02-15T09:54:00Z">
              <w:r w:rsidR="00473BD2">
                <w:rPr>
                  <w:rFonts w:ascii="Arial" w:hAnsi="Arial" w:cs="Arial"/>
                  <w:sz w:val="18"/>
                  <w:szCs w:val="18"/>
                </w:rPr>
                <w:delText>szt.</w:delText>
              </w:r>
            </w:del>
          </w:p>
        </w:tc>
        <w:tc>
          <w:tcPr>
            <w:tcW w:w="721" w:type="pct"/>
          </w:tcPr>
          <w:p w14:paraId="7EDF8E51" w14:textId="7E48208F" w:rsidR="00B67D95" w:rsidRPr="00B94A56" w:rsidRDefault="00502D57" w:rsidP="00B94A56">
            <w:pPr>
              <w:rPr>
                <w:ins w:id="299" w:author="LGD Biuro" w:date="2024-02-15T09:54:00Z"/>
                <w:rFonts w:ascii="Arial" w:hAnsi="Arial" w:cs="Arial"/>
                <w:sz w:val="18"/>
                <w:szCs w:val="18"/>
              </w:rPr>
            </w:pPr>
            <w:del w:id="3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301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B67D95" w:rsidRPr="00B94A56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15196F00" w14:textId="0A1C0189" w:rsidR="00B67D95" w:rsidRPr="00BE0144" w:rsidRDefault="00B67D95" w:rsidP="00FB4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22A1DA24" w14:textId="652305A0" w:rsidR="00B67D95" w:rsidRDefault="00B67D95" w:rsidP="00C22D6B">
            <w:pPr>
              <w:rPr>
                <w:ins w:id="302" w:author="LGD Biuro" w:date="2024-02-15T09:54:00Z"/>
                <w:rFonts w:ascii="Arial" w:hAnsi="Arial" w:cs="Arial"/>
                <w:sz w:val="18"/>
                <w:szCs w:val="18"/>
              </w:rPr>
            </w:pPr>
            <w:ins w:id="3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1A7DF8FB" w14:textId="77777777" w:rsidR="00B67D95" w:rsidRDefault="00B67D95" w:rsidP="00C22D6B">
            <w:pPr>
              <w:rPr>
                <w:ins w:id="3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052C8B" w14:textId="58188F02" w:rsidR="00B67D95" w:rsidRDefault="00B67D95" w:rsidP="00C22D6B">
            <w:pPr>
              <w:rPr>
                <w:ins w:id="305" w:author="LGD Biuro" w:date="2024-02-15T09:54:00Z"/>
                <w:rFonts w:ascii="Arial" w:hAnsi="Arial" w:cs="Arial"/>
                <w:sz w:val="18"/>
                <w:szCs w:val="18"/>
              </w:rPr>
            </w:pPr>
            <w:ins w:id="3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144D7BAE" w14:textId="27EB032B" w:rsidR="00B67D95" w:rsidRDefault="00B67D95" w:rsidP="00C22D6B">
            <w:pPr>
              <w:rPr>
                <w:ins w:id="307" w:author="LGD Biuro" w:date="2024-02-15T09:54:00Z"/>
                <w:rFonts w:ascii="Arial" w:hAnsi="Arial" w:cs="Arial"/>
                <w:sz w:val="18"/>
                <w:szCs w:val="18"/>
              </w:rPr>
            </w:pPr>
            <w:ins w:id="3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ADDAC45" w14:textId="77777777" w:rsidR="00B67D95" w:rsidRDefault="00B67D95" w:rsidP="00C22D6B">
            <w:pPr>
              <w:rPr>
                <w:ins w:id="30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8A7BB9C" w14:textId="7290AE1D" w:rsidR="00B67D95" w:rsidRDefault="00B67D95" w:rsidP="00C22D6B">
            <w:pPr>
              <w:rPr>
                <w:ins w:id="310" w:author="LGD Biuro" w:date="2024-02-15T09:54:00Z"/>
                <w:rFonts w:ascii="Arial" w:hAnsi="Arial" w:cs="Arial"/>
                <w:sz w:val="18"/>
                <w:szCs w:val="18"/>
              </w:rPr>
            </w:pPr>
            <w:ins w:id="31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4BFE517E" w14:textId="66126357" w:rsidR="00B67D95" w:rsidRDefault="00B67D95" w:rsidP="00C22D6B">
            <w:pPr>
              <w:rPr>
                <w:ins w:id="312" w:author="LGD Biuro" w:date="2024-02-15T09:54:00Z"/>
                <w:rFonts w:ascii="Arial" w:hAnsi="Arial" w:cs="Arial"/>
                <w:sz w:val="18"/>
                <w:szCs w:val="18"/>
              </w:rPr>
            </w:pPr>
            <w:ins w:id="31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48C08F11" w14:textId="77777777" w:rsidR="00B67D95" w:rsidRDefault="00B67D95" w:rsidP="00C22D6B">
            <w:pPr>
              <w:rPr>
                <w:ins w:id="3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465AC22" w14:textId="4723675D" w:rsidR="00B67D95" w:rsidRPr="00A07607" w:rsidRDefault="00B67D95" w:rsidP="00C22D6B">
            <w:pPr>
              <w:rPr>
                <w:rFonts w:ascii="Arial" w:hAnsi="Arial" w:cs="Arial"/>
                <w:sz w:val="18"/>
                <w:szCs w:val="18"/>
              </w:rPr>
            </w:pPr>
            <w:ins w:id="31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A07607">
              <w:rPr>
                <w:rFonts w:ascii="Arial" w:hAnsi="Arial" w:cs="Arial"/>
                <w:sz w:val="18"/>
                <w:szCs w:val="18"/>
              </w:rPr>
              <w:t>750 euro</w:t>
            </w:r>
          </w:p>
          <w:p w14:paraId="57D96F1F" w14:textId="77777777" w:rsidR="00637C74" w:rsidRDefault="00473BD2" w:rsidP="00637C74">
            <w:pPr>
              <w:rPr>
                <w:moveFrom w:id="316" w:author="LGD Biuro" w:date="2024-02-15T09:54:00Z"/>
                <w:rFonts w:ascii="Arial" w:hAnsi="Arial"/>
                <w:sz w:val="18"/>
                <w:lang w:val="en-GB"/>
                <w:rPrChange w:id="317" w:author="LGD Biuro" w:date="2024-02-15T09:54:00Z">
                  <w:rPr>
                    <w:moveFrom w:id="318" w:author="LGD Biuro" w:date="2024-02-15T09:54:00Z"/>
                    <w:rFonts w:ascii="Arial" w:hAnsi="Arial"/>
                    <w:sz w:val="18"/>
                  </w:rPr>
                </w:rPrChange>
              </w:rPr>
            </w:pPr>
            <w:del w:id="319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Proje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>k</w:delText>
              </w:r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t, skład, druk 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 xml:space="preserve">– usługa </w:delText>
              </w:r>
            </w:del>
            <w:moveFromRangeStart w:id="320" w:author="LGD Biuro" w:date="2024-02-15T09:54:00Z" w:name="move158883272"/>
            <w:moveFrom w:id="321" w:author="LGD Biuro" w:date="2024-02-15T09:54:00Z">
              <w:r w:rsidR="00637C74" w:rsidRPr="00760D42">
                <w:rPr>
                  <w:rFonts w:ascii="Arial" w:hAnsi="Arial"/>
                  <w:sz w:val="18"/>
                  <w:lang w:val="en-GB"/>
                  <w:rPrChange w:id="322" w:author="LGD Biuro" w:date="2024-02-15T09:54:00Z">
                    <w:rPr>
                      <w:rFonts w:ascii="Arial" w:hAnsi="Arial"/>
                      <w:sz w:val="18"/>
                    </w:rPr>
                  </w:rPrChange>
                </w:rPr>
                <w:t>EFRROW</w:t>
              </w:r>
            </w:moveFrom>
          </w:p>
          <w:moveFromRangeEnd w:id="320"/>
          <w:p w14:paraId="0BC40F8C" w14:textId="4B88CF07" w:rsidR="00B67D95" w:rsidRPr="00760D42" w:rsidRDefault="00B67D95" w:rsidP="00C22D6B">
            <w:pPr>
              <w:rPr>
                <w:rFonts w:ascii="Arial" w:hAnsi="Arial" w:cs="Arial"/>
              </w:rPr>
            </w:pPr>
          </w:p>
        </w:tc>
      </w:tr>
      <w:tr w:rsidR="00D036CE" w:rsidRPr="00760D42" w14:paraId="6C30CAE4" w14:textId="77777777" w:rsidTr="00B94A56">
        <w:trPr>
          <w:trHeight w:val="2857"/>
        </w:trPr>
        <w:tc>
          <w:tcPr>
            <w:tcW w:w="305" w:type="pct"/>
            <w:vMerge/>
            <w:vAlign w:val="center"/>
          </w:tcPr>
          <w:p w14:paraId="669266AC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979AFF9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C60B4F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550BCCA3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27845CA3" w14:textId="77777777" w:rsidR="00637C74" w:rsidRPr="00760D42" w:rsidRDefault="00637C74" w:rsidP="00637C74">
            <w:pPr>
              <w:rPr>
                <w:ins w:id="323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40B65FC2" w14:textId="3441227E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14:paraId="25531AC1" w14:textId="77777777" w:rsidR="00EF6456" w:rsidRDefault="00637C74" w:rsidP="00637C74">
            <w:pPr>
              <w:rPr>
                <w:ins w:id="324" w:author="LGD Biuro" w:date="2024-02-15T09:54:00Z"/>
                <w:rFonts w:ascii="Arial" w:hAnsi="Arial" w:cs="Arial"/>
                <w:sz w:val="18"/>
                <w:szCs w:val="18"/>
              </w:rPr>
            </w:pPr>
            <w:ins w:id="3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09C6E62F" w14:textId="5A7B266B" w:rsidR="00637C74" w:rsidRPr="00760D42" w:rsidRDefault="00637C74" w:rsidP="00637C74">
            <w:pPr>
              <w:rPr>
                <w:ins w:id="326" w:author="LGD Biuro" w:date="2024-02-15T09:54:00Z"/>
                <w:rFonts w:ascii="Arial" w:hAnsi="Arial" w:cs="Arial"/>
                <w:sz w:val="18"/>
                <w:szCs w:val="18"/>
              </w:rPr>
            </w:pPr>
            <w:ins w:id="3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del w:id="328" w:author="LGD Biuro" w:date="2024-02-15T09:54:00Z"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2F846773" w14:textId="1473EDC6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46484A1D" w14:textId="417DBFC5" w:rsidR="00637C74" w:rsidRPr="00760D42" w:rsidRDefault="00502D57" w:rsidP="00637C74">
            <w:pPr>
              <w:rPr>
                <w:ins w:id="329" w:author="LGD Biuro" w:date="2024-02-15T09:54:00Z"/>
                <w:rFonts w:ascii="Arial" w:hAnsi="Arial" w:cs="Arial"/>
              </w:rPr>
            </w:pPr>
            <w:del w:id="3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331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5E500337" w14:textId="77777777" w:rsidR="00637C74" w:rsidRPr="00760D42" w:rsidRDefault="00637C74" w:rsidP="00637C74">
            <w:pPr>
              <w:rPr>
                <w:ins w:id="332" w:author="LGD Biuro" w:date="2024-02-15T09:54:00Z"/>
                <w:rFonts w:ascii="Arial" w:hAnsi="Arial" w:cs="Arial"/>
              </w:rPr>
            </w:pPr>
          </w:p>
          <w:p w14:paraId="058175AE" w14:textId="3DB56724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48028E9D" w14:textId="77777777" w:rsidR="00637C74" w:rsidRDefault="00637C74" w:rsidP="00637C74">
            <w:pPr>
              <w:rPr>
                <w:ins w:id="333" w:author="LGD Biuro" w:date="2024-02-15T09:54:00Z"/>
                <w:rFonts w:ascii="Arial" w:hAnsi="Arial" w:cs="Arial"/>
                <w:sz w:val="18"/>
                <w:szCs w:val="18"/>
              </w:rPr>
            </w:pPr>
            <w:ins w:id="3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71,30 euro – </w:t>
              </w:r>
            </w:ins>
          </w:p>
          <w:p w14:paraId="2526088F" w14:textId="77777777" w:rsidR="00637C74" w:rsidRDefault="00637C74" w:rsidP="00637C74">
            <w:pPr>
              <w:rPr>
                <w:ins w:id="335" w:author="LGD Biuro" w:date="2024-02-15T09:54:00Z"/>
                <w:rFonts w:ascii="Arial" w:hAnsi="Arial" w:cs="Arial"/>
                <w:sz w:val="18"/>
                <w:szCs w:val="18"/>
              </w:rPr>
            </w:pPr>
            <w:ins w:id="3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F232287" w14:textId="77777777" w:rsidR="00637C74" w:rsidRDefault="00637C74" w:rsidP="00637C74">
            <w:pPr>
              <w:rPr>
                <w:ins w:id="3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F060F2" w14:textId="77777777" w:rsidR="00637C74" w:rsidRDefault="00637C74" w:rsidP="00637C74">
            <w:pPr>
              <w:rPr>
                <w:ins w:id="338" w:author="LGD Biuro" w:date="2024-02-15T09:54:00Z"/>
                <w:rFonts w:ascii="Arial" w:hAnsi="Arial" w:cs="Arial"/>
                <w:sz w:val="18"/>
                <w:szCs w:val="18"/>
              </w:rPr>
            </w:pPr>
            <w:ins w:id="3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19,35 euro –</w:t>
              </w:r>
            </w:ins>
          </w:p>
          <w:p w14:paraId="3DC3FDD4" w14:textId="77777777" w:rsidR="00637C74" w:rsidRDefault="00637C74" w:rsidP="00637C74">
            <w:pPr>
              <w:rPr>
                <w:ins w:id="340" w:author="LGD Biuro" w:date="2024-02-15T09:54:00Z"/>
                <w:rFonts w:ascii="Arial" w:hAnsi="Arial" w:cs="Arial"/>
                <w:sz w:val="18"/>
                <w:szCs w:val="18"/>
              </w:rPr>
            </w:pPr>
            <w:ins w:id="3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2ED86A8" w14:textId="77777777" w:rsidR="00637C74" w:rsidRDefault="00637C74" w:rsidP="00637C74">
            <w:pPr>
              <w:rPr>
                <w:ins w:id="3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D53B04E" w14:textId="77777777" w:rsidR="00637C74" w:rsidRDefault="00637C74" w:rsidP="00637C74">
            <w:pPr>
              <w:rPr>
                <w:ins w:id="343" w:author="LGD Biuro" w:date="2024-02-15T09:54:00Z"/>
                <w:rFonts w:ascii="Arial" w:hAnsi="Arial" w:cs="Arial"/>
                <w:sz w:val="18"/>
                <w:szCs w:val="18"/>
              </w:rPr>
            </w:pPr>
            <w:ins w:id="3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19,35 euro – </w:t>
              </w:r>
            </w:ins>
          </w:p>
          <w:p w14:paraId="5E9F4892" w14:textId="1032CDCC" w:rsidR="00637C74" w:rsidRDefault="00637C74" w:rsidP="00637C74">
            <w:pPr>
              <w:rPr>
                <w:ins w:id="345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346" w:author="LGD Biuro" w:date="2024-02-15T09:54:00Z" w:name="move158883273"/>
            <w:moveTo w:id="34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346"/>
            <w:del w:id="348" w:author="LGD Biuro" w:date="2024-02-15T09:54:00Z">
              <w:r w:rsidR="00473BD2" w:rsidRPr="00A07607">
                <w:rPr>
                  <w:rFonts w:ascii="Arial" w:hAnsi="Arial" w:cs="Arial"/>
                  <w:sz w:val="18"/>
                  <w:szCs w:val="18"/>
                </w:rPr>
                <w:delText> </w:delText>
              </w:r>
            </w:del>
          </w:p>
          <w:p w14:paraId="1FAFF7A3" w14:textId="77777777" w:rsidR="00637C74" w:rsidRDefault="00637C74" w:rsidP="00637C74">
            <w:pPr>
              <w:rPr>
                <w:ins w:id="3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9CD7EA" w14:textId="77777777" w:rsidR="00637C74" w:rsidRDefault="00637C74" w:rsidP="00637C74">
            <w:pPr>
              <w:rPr>
                <w:moveFrom w:id="35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3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110 euro </w:t>
            </w:r>
            <w:del w:id="352" w:author="LGD Biuro" w:date="2024-02-15T09:54:00Z">
              <w:r w:rsidR="00473BD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koszt publikacji </w:delText>
              </w:r>
              <w:r w:rsidR="00473BD2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  <w:moveFromRangeStart w:id="353" w:author="LGD Biuro" w:date="2024-02-15T09:54:00Z" w:name="move158883274"/>
            <w:moveFrom w:id="35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From>
          </w:p>
          <w:moveFromRangeEnd w:id="353"/>
          <w:p w14:paraId="528C51F3" w14:textId="6013E673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</w:tr>
      <w:tr w:rsidR="00D036CE" w:rsidRPr="00760D42" w14:paraId="4A721959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46E6B584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BCE50D0" w14:textId="77777777" w:rsidR="00637C74" w:rsidRPr="00760D42" w:rsidRDefault="00637C74">
            <w:pPr>
              <w:jc w:val="both"/>
              <w:rPr>
                <w:rFonts w:ascii="Arial" w:hAnsi="Arial"/>
                <w:sz w:val="18"/>
                <w:rPrChange w:id="355" w:author="LGD Biuro" w:date="2024-02-15T09:54:00Z">
                  <w:rPr>
                    <w:rFonts w:ascii="Arial" w:hAnsi="Arial"/>
                  </w:rPr>
                </w:rPrChange>
              </w:rPr>
              <w:pPrChange w:id="356" w:author="LGD Biuro" w:date="2024-02-15T09:54:00Z">
                <w:pPr/>
              </w:pPrChange>
            </w:pPr>
          </w:p>
        </w:tc>
        <w:tc>
          <w:tcPr>
            <w:tcW w:w="527" w:type="pct"/>
            <w:vAlign w:val="center"/>
            <w:cellMerge w:id="357" w:author="LGD Biuro" w:date="2024-02-15T09:54:00Z" w:vMergeOrig="cont" w:vMerge="rest"/>
          </w:tcPr>
          <w:p w14:paraId="54FEF675" w14:textId="415D1A7F" w:rsidR="00637C74" w:rsidRPr="00760D42" w:rsidRDefault="00637C74" w:rsidP="00637C74">
            <w:pPr>
              <w:rPr>
                <w:rFonts w:ascii="Arial" w:hAnsi="Arial"/>
                <w:sz w:val="18"/>
                <w:rPrChange w:id="358" w:author="LGD Biuro" w:date="2024-02-15T09:54:00Z">
                  <w:rPr>
                    <w:rFonts w:ascii="Arial" w:hAnsi="Arial"/>
                  </w:rPr>
                </w:rPrChange>
              </w:rPr>
            </w:pPr>
            <w:moveToRangeStart w:id="359" w:author="LGD Biuro" w:date="2024-02-15T09:54:00Z" w:name="move158883269"/>
            <w:moveTo w:id="36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To>
            <w:moveToRangeEnd w:id="359"/>
          </w:p>
        </w:tc>
        <w:tc>
          <w:tcPr>
            <w:tcW w:w="649" w:type="pct"/>
            <w:vAlign w:val="center"/>
            <w:cellMerge w:id="361" w:author="LGD Biuro" w:date="2024-02-15T09:54:00Z" w:vMergeOrig="cont" w:vMerge="rest"/>
          </w:tcPr>
          <w:p w14:paraId="6EE1157D" w14:textId="77777777" w:rsidR="00637C74" w:rsidRPr="0071284D" w:rsidRDefault="00637C74" w:rsidP="00637C74">
            <w:pPr>
              <w:rPr>
                <w:ins w:id="362" w:author="LGD Biuro" w:date="2024-02-15T09:54:00Z"/>
                <w:rFonts w:ascii="Arial" w:hAnsi="Arial" w:cs="Arial"/>
                <w:sz w:val="18"/>
                <w:szCs w:val="18"/>
              </w:rPr>
            </w:pPr>
            <w:ins w:id="36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4C025C9D" w14:textId="77777777" w:rsidR="00637C74" w:rsidRPr="0071284D" w:rsidRDefault="00637C74" w:rsidP="00637C74">
            <w:pPr>
              <w:rPr>
                <w:ins w:id="364" w:author="LGD Biuro" w:date="2024-02-15T09:54:00Z"/>
                <w:rFonts w:ascii="Arial" w:hAnsi="Arial" w:cs="Arial"/>
                <w:sz w:val="18"/>
                <w:szCs w:val="18"/>
              </w:rPr>
            </w:pPr>
            <w:ins w:id="36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11A7C4C9" w14:textId="77777777" w:rsidR="00637C74" w:rsidRPr="0071284D" w:rsidRDefault="00637C74" w:rsidP="00637C74">
            <w:pPr>
              <w:rPr>
                <w:ins w:id="366" w:author="LGD Biuro" w:date="2024-02-15T09:54:00Z"/>
                <w:rFonts w:ascii="Arial" w:hAnsi="Arial" w:cs="Arial"/>
                <w:sz w:val="18"/>
                <w:szCs w:val="18"/>
              </w:rPr>
            </w:pPr>
            <w:ins w:id="36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Mieszkańcy;</w:t>
              </w:r>
            </w:ins>
          </w:p>
          <w:p w14:paraId="6C350D03" w14:textId="77777777" w:rsidR="00637C74" w:rsidRPr="0071284D" w:rsidRDefault="00637C74" w:rsidP="00637C74">
            <w:pPr>
              <w:rPr>
                <w:ins w:id="368" w:author="LGD Biuro" w:date="2024-02-15T09:54:00Z"/>
                <w:rFonts w:ascii="Arial" w:hAnsi="Arial" w:cs="Arial"/>
                <w:sz w:val="18"/>
                <w:szCs w:val="18"/>
              </w:rPr>
            </w:pPr>
            <w:ins w:id="36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4A411C8F" w14:textId="77777777" w:rsidR="00637C74" w:rsidRPr="0071284D" w:rsidRDefault="00637C74" w:rsidP="00637C74">
            <w:pPr>
              <w:rPr>
                <w:ins w:id="370" w:author="LGD Biuro" w:date="2024-02-15T09:54:00Z"/>
                <w:rFonts w:ascii="Arial" w:hAnsi="Arial" w:cs="Arial"/>
                <w:sz w:val="18"/>
                <w:szCs w:val="18"/>
              </w:rPr>
            </w:pPr>
            <w:ins w:id="37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3EF16627" w14:textId="77777777" w:rsidR="00637C74" w:rsidRPr="0071284D" w:rsidRDefault="00637C74" w:rsidP="00637C74">
            <w:pPr>
              <w:rPr>
                <w:ins w:id="372" w:author="LGD Biuro" w:date="2024-02-15T09:54:00Z"/>
                <w:rFonts w:ascii="Arial" w:hAnsi="Arial" w:cs="Arial"/>
                <w:sz w:val="18"/>
                <w:szCs w:val="18"/>
              </w:rPr>
            </w:pPr>
            <w:ins w:id="37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4DE8B597" w14:textId="77777777" w:rsidR="00637C74" w:rsidRPr="0071284D" w:rsidRDefault="00637C74" w:rsidP="00637C74">
            <w:pPr>
              <w:rPr>
                <w:ins w:id="374" w:author="LGD Biuro" w:date="2024-02-15T09:54:00Z"/>
                <w:rFonts w:ascii="Arial" w:hAnsi="Arial" w:cs="Arial"/>
                <w:sz w:val="18"/>
                <w:szCs w:val="18"/>
              </w:rPr>
            </w:pPr>
            <w:ins w:id="37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5441B780" w14:textId="77777777" w:rsidR="00637C74" w:rsidRPr="00760D42" w:rsidRDefault="00637C74" w:rsidP="00637C74">
            <w:pPr>
              <w:rPr>
                <w:rFonts w:ascii="Arial" w:hAnsi="Arial"/>
                <w:sz w:val="18"/>
                <w:rPrChange w:id="376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745" w:type="pct"/>
          </w:tcPr>
          <w:p w14:paraId="782990E6" w14:textId="08C763DB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Roczny raport</w:t>
            </w:r>
          </w:p>
        </w:tc>
        <w:tc>
          <w:tcPr>
            <w:tcW w:w="483" w:type="pct"/>
          </w:tcPr>
          <w:p w14:paraId="74AA0DF2" w14:textId="77777777" w:rsidR="00EF6456" w:rsidRDefault="00637C74">
            <w:pPr>
              <w:jc w:val="both"/>
              <w:rPr>
                <w:ins w:id="377" w:author="LGD Biuro" w:date="2024-02-15T09:54:00Z"/>
                <w:rFonts w:ascii="Arial" w:hAnsi="Arial" w:cs="Arial"/>
                <w:sz w:val="18"/>
                <w:szCs w:val="18"/>
              </w:rPr>
            </w:pPr>
            <w:ins w:id="3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sporządzonych raportów</w:t>
              </w:r>
            </w:ins>
          </w:p>
          <w:p w14:paraId="6DA8BADE" w14:textId="767CBDB0" w:rsidR="00637C74" w:rsidRPr="00760D42" w:rsidRDefault="00637C74">
            <w:pPr>
              <w:jc w:val="both"/>
              <w:rPr>
                <w:rFonts w:ascii="Arial" w:hAnsi="Arial" w:cs="Arial"/>
                <w:sz w:val="18"/>
                <w:szCs w:val="18"/>
              </w:rPr>
              <w:pPrChange w:id="379" w:author="LGD Biuro" w:date="2024-02-15T09:54:00Z">
                <w:pPr/>
              </w:pPrChange>
            </w:pPr>
            <w:ins w:id="3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>1</w:t>
            </w:r>
            <w:del w:id="381" w:author="LGD Biuro" w:date="2024-02-15T09:54:00Z"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</w:tc>
        <w:tc>
          <w:tcPr>
            <w:tcW w:w="721" w:type="pct"/>
          </w:tcPr>
          <w:p w14:paraId="7D15C577" w14:textId="2A860911" w:rsidR="00637C74" w:rsidRPr="0075495A" w:rsidRDefault="00502D57" w:rsidP="00637C74">
            <w:pPr>
              <w:rPr>
                <w:rFonts w:ascii="Arial" w:hAnsi="Arial" w:cs="Arial"/>
                <w:sz w:val="18"/>
                <w:szCs w:val="18"/>
              </w:rPr>
            </w:pPr>
            <w:del w:id="382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Podsumowanie działań i rozpowszechnienie informacji </w:delText>
              </w:r>
            </w:del>
            <w:ins w:id="383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lastRenderedPageBreak/>
                <w:t>P</w:t>
              </w:r>
              <w:r w:rsidR="00637C74" w:rsidRPr="00B94A56">
                <w:rPr>
                  <w:rFonts w:ascii="Arial" w:hAnsi="Arial" w:cs="Arial"/>
                  <w:sz w:val="18"/>
                  <w:szCs w:val="18"/>
                </w:rPr>
                <w:t>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473BF8F9" w14:textId="099C4317" w:rsidR="00637C74" w:rsidRPr="002F3573" w:rsidRDefault="00637C74" w:rsidP="00637C74">
            <w:pPr>
              <w:rPr>
                <w:ins w:id="384" w:author="LGD Biuro" w:date="2024-02-15T09:54:00Z"/>
                <w:rFonts w:ascii="Arial" w:hAnsi="Arial" w:cs="Arial"/>
                <w:sz w:val="18"/>
                <w:szCs w:val="18"/>
              </w:rPr>
            </w:pPr>
            <w:ins w:id="385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lastRenderedPageBreak/>
                <w:t>421,33 euro -</w:t>
              </w:r>
            </w:ins>
          </w:p>
          <w:p w14:paraId="0C03DBF1" w14:textId="4D5CE6B6" w:rsidR="00637C74" w:rsidRPr="002F3573" w:rsidRDefault="00637C74" w:rsidP="00637C74">
            <w:pPr>
              <w:rPr>
                <w:ins w:id="386" w:author="LGD Biuro" w:date="2024-02-15T09:54:00Z"/>
                <w:rFonts w:ascii="Arial" w:hAnsi="Arial" w:cs="Arial"/>
                <w:sz w:val="18"/>
                <w:szCs w:val="18"/>
              </w:rPr>
            </w:pPr>
            <w:ins w:id="38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576D092" w14:textId="77777777" w:rsidR="00637C74" w:rsidRPr="002F3573" w:rsidRDefault="00637C74" w:rsidP="00637C74">
            <w:pPr>
              <w:rPr>
                <w:ins w:id="3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EF67D74" w14:textId="7CF82FC6" w:rsidR="00637C74" w:rsidRPr="002F3573" w:rsidRDefault="00637C74" w:rsidP="00637C74">
            <w:pPr>
              <w:rPr>
                <w:ins w:id="389" w:author="LGD Biuro" w:date="2024-02-15T09:54:00Z"/>
                <w:rFonts w:ascii="Arial" w:hAnsi="Arial" w:cs="Arial"/>
                <w:sz w:val="18"/>
                <w:szCs w:val="18"/>
              </w:rPr>
            </w:pPr>
            <w:ins w:id="390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79A5AEC7" w14:textId="5CBDD98E" w:rsidR="00637C74" w:rsidRPr="002F3573" w:rsidRDefault="00637C74" w:rsidP="00637C74">
            <w:pPr>
              <w:rPr>
                <w:ins w:id="391" w:author="LGD Biuro" w:date="2024-02-15T09:54:00Z"/>
                <w:rFonts w:ascii="Arial" w:hAnsi="Arial" w:cs="Arial"/>
                <w:sz w:val="18"/>
                <w:szCs w:val="18"/>
              </w:rPr>
            </w:pPr>
            <w:ins w:id="39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BEF5CB4" w14:textId="77777777" w:rsidR="00637C74" w:rsidRPr="002F3573" w:rsidRDefault="00637C74" w:rsidP="00637C74">
            <w:pPr>
              <w:rPr>
                <w:ins w:id="3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6107E2C" w14:textId="19D0A4FD" w:rsidR="00637C74" w:rsidRPr="002F3573" w:rsidRDefault="00637C74" w:rsidP="00637C74">
            <w:pPr>
              <w:rPr>
                <w:ins w:id="394" w:author="LGD Biuro" w:date="2024-02-15T09:54:00Z"/>
                <w:rFonts w:ascii="Arial" w:hAnsi="Arial" w:cs="Arial"/>
                <w:sz w:val="18"/>
                <w:szCs w:val="18"/>
              </w:rPr>
            </w:pPr>
            <w:ins w:id="395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0CE22E7F" w14:textId="2E601CA7" w:rsidR="00637C74" w:rsidRDefault="00637C74" w:rsidP="00637C74">
            <w:pPr>
              <w:rPr>
                <w:ins w:id="396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moveToRangeStart w:id="397" w:author="LGD Biuro" w:date="2024-02-15T09:54:00Z" w:name="move158883275"/>
            <w:moveTo w:id="398" w:author="LGD Biuro" w:date="2024-02-15T09:54:00Z">
              <w:r>
                <w:rPr>
                  <w:rFonts w:ascii="Arial" w:hAnsi="Arial"/>
                  <w:sz w:val="18"/>
                  <w:lang w:val="en-GB"/>
                  <w:rPrChange w:id="399" w:author="LGD Biuro" w:date="2024-02-15T09:54:00Z">
                    <w:rPr>
                      <w:rFonts w:ascii="Arial" w:hAnsi="Arial"/>
                      <w:sz w:val="18"/>
                    </w:rPr>
                  </w:rPrChange>
                </w:rPr>
                <w:t>EFS+</w:t>
              </w:r>
            </w:moveTo>
            <w:moveToRangeEnd w:id="397"/>
          </w:p>
          <w:p w14:paraId="041F58D3" w14:textId="77777777" w:rsidR="00637C74" w:rsidRDefault="00637C74" w:rsidP="00637C74">
            <w:pPr>
              <w:rPr>
                <w:ins w:id="40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84AF459" w14:textId="69F58D66" w:rsidR="00637C74" w:rsidRDefault="00637C74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40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650 euro</w:t>
            </w:r>
          </w:p>
          <w:p w14:paraId="474558F2" w14:textId="456CA3FD" w:rsidR="00637C74" w:rsidRPr="00A07607" w:rsidRDefault="00473BD2" w:rsidP="00637C74">
            <w:pPr>
              <w:rPr>
                <w:rFonts w:ascii="Arial" w:hAnsi="Arial"/>
                <w:sz w:val="18"/>
                <w:rPrChange w:id="402" w:author="LGD Biuro" w:date="2024-02-15T09:54:00Z">
                  <w:rPr>
                    <w:rFonts w:ascii="Arial" w:hAnsi="Arial"/>
                  </w:rPr>
                </w:rPrChange>
              </w:rPr>
            </w:pPr>
            <w:del w:id="403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  <w:moveFromRangeStart w:id="404" w:author="LGD Biuro" w:date="2024-02-15T09:54:00Z" w:name="move158883276"/>
            <w:moveFrom w:id="405" w:author="LGD Biuro" w:date="2024-02-15T09:54:00Z">
              <w:r w:rsidR="00164C30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From>
            <w:moveFromRangeEnd w:id="404"/>
          </w:p>
        </w:tc>
      </w:tr>
      <w:tr w:rsidR="00637C74" w:rsidRPr="00760D42" w14:paraId="520CF506" w14:textId="77777777" w:rsidTr="00B94A56">
        <w:trPr>
          <w:trHeight w:val="3830"/>
          <w:ins w:id="406" w:author="LGD Biuro" w:date="2024-02-15T09:54:00Z"/>
        </w:trPr>
        <w:tc>
          <w:tcPr>
            <w:tcW w:w="305" w:type="pct"/>
            <w:vMerge/>
            <w:vAlign w:val="center"/>
          </w:tcPr>
          <w:p w14:paraId="4D9958B5" w14:textId="77777777" w:rsidR="00637C74" w:rsidRPr="00760D42" w:rsidRDefault="00637C74" w:rsidP="00637C74">
            <w:pPr>
              <w:jc w:val="center"/>
              <w:rPr>
                <w:ins w:id="407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EECE6BB" w14:textId="77777777" w:rsidR="00637C74" w:rsidRPr="00760D42" w:rsidRDefault="00637C74" w:rsidP="00637C74">
            <w:pPr>
              <w:jc w:val="both"/>
              <w:rPr>
                <w:ins w:id="40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cellMerge w:id="409" w:author="LGD Biuro" w:date="2024-02-15T09:54:00Z" w:vMergeOrig="cont"/>
          </w:tcPr>
          <w:p w14:paraId="315C58A5" w14:textId="77777777" w:rsidR="00637C74" w:rsidRDefault="00637C74" w:rsidP="00637C74">
            <w:pPr>
              <w:rPr>
                <w:ins w:id="410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cellMerge w:id="411" w:author="LGD Biuro" w:date="2024-02-15T09:54:00Z" w:vMergeOrig="cont"/>
          </w:tcPr>
          <w:p w14:paraId="3EC17B12" w14:textId="77777777" w:rsidR="00637C74" w:rsidRPr="00760D42" w:rsidRDefault="00637C74" w:rsidP="00637C74">
            <w:pPr>
              <w:rPr>
                <w:ins w:id="412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</w:tcPr>
          <w:p w14:paraId="1F9B462C" w14:textId="679C84AB" w:rsidR="00637C74" w:rsidRPr="00760D42" w:rsidRDefault="00637C74" w:rsidP="00637C74">
            <w:pPr>
              <w:rPr>
                <w:ins w:id="413" w:author="LGD Biuro" w:date="2024-02-15T09:54:00Z"/>
                <w:rFonts w:ascii="Arial" w:hAnsi="Arial" w:cs="Arial"/>
                <w:sz w:val="18"/>
                <w:szCs w:val="18"/>
              </w:rPr>
            </w:pPr>
            <w:ins w:id="4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51B94566" w14:textId="77777777" w:rsidR="00EF6456" w:rsidRDefault="00637C74" w:rsidP="00637C74">
            <w:pPr>
              <w:rPr>
                <w:ins w:id="415" w:author="LGD Biuro" w:date="2024-02-15T09:54:00Z"/>
                <w:rFonts w:ascii="Arial" w:hAnsi="Arial" w:cs="Arial"/>
                <w:sz w:val="18"/>
                <w:szCs w:val="18"/>
              </w:rPr>
            </w:pPr>
            <w:ins w:id="4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22DFB74A" w14:textId="1BE3A80B" w:rsidR="00637C74" w:rsidRDefault="00637C74" w:rsidP="00637C74">
            <w:pPr>
              <w:rPr>
                <w:ins w:id="417" w:author="LGD Biuro" w:date="2024-02-15T09:54:00Z"/>
                <w:rFonts w:ascii="Arial" w:hAnsi="Arial" w:cs="Arial"/>
                <w:sz w:val="18"/>
                <w:szCs w:val="18"/>
              </w:rPr>
            </w:pPr>
            <w:ins w:id="4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A57649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721" w:type="pct"/>
          </w:tcPr>
          <w:p w14:paraId="7B875949" w14:textId="747901E9" w:rsidR="00637C74" w:rsidRDefault="00637C74" w:rsidP="00637C74">
            <w:pPr>
              <w:rPr>
                <w:ins w:id="419" w:author="LGD Biuro" w:date="2024-02-15T09:54:00Z"/>
                <w:rFonts w:ascii="Arial" w:hAnsi="Arial" w:cs="Arial"/>
                <w:sz w:val="18"/>
                <w:szCs w:val="18"/>
              </w:rPr>
            </w:pPr>
            <w:ins w:id="4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0A8E237F" w14:textId="77777777" w:rsidR="00637C74" w:rsidRDefault="00637C74" w:rsidP="00637C74">
            <w:pPr>
              <w:rPr>
                <w:ins w:id="421" w:author="LGD Biuro" w:date="2024-02-15T09:54:00Z"/>
                <w:rFonts w:ascii="Arial" w:hAnsi="Arial" w:cs="Arial"/>
                <w:sz w:val="18"/>
                <w:szCs w:val="18"/>
              </w:rPr>
            </w:pPr>
            <w:ins w:id="4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09F48366" w14:textId="77777777" w:rsidR="00637C74" w:rsidRDefault="00637C74" w:rsidP="00637C74">
            <w:pPr>
              <w:rPr>
                <w:ins w:id="423" w:author="LGD Biuro" w:date="2024-02-15T09:54:00Z"/>
                <w:rFonts w:ascii="Arial" w:hAnsi="Arial" w:cs="Arial"/>
                <w:sz w:val="18"/>
                <w:szCs w:val="18"/>
              </w:rPr>
            </w:pPr>
            <w:ins w:id="4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461A5BE" w14:textId="77777777" w:rsidR="00637C74" w:rsidRDefault="00637C74" w:rsidP="00637C74">
            <w:pPr>
              <w:rPr>
                <w:ins w:id="4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201AA7" w14:textId="77777777" w:rsidR="00637C74" w:rsidRDefault="00637C74" w:rsidP="00637C74">
            <w:pPr>
              <w:rPr>
                <w:ins w:id="426" w:author="LGD Biuro" w:date="2024-02-15T09:54:00Z"/>
                <w:rFonts w:ascii="Arial" w:hAnsi="Arial" w:cs="Arial"/>
                <w:sz w:val="18"/>
                <w:szCs w:val="18"/>
              </w:rPr>
            </w:pPr>
            <w:ins w:id="4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37AB4E16" w14:textId="77777777" w:rsidR="00637C74" w:rsidRDefault="00637C74" w:rsidP="00637C74">
            <w:pPr>
              <w:rPr>
                <w:ins w:id="428" w:author="LGD Biuro" w:date="2024-02-15T09:54:00Z"/>
                <w:rFonts w:ascii="Arial" w:hAnsi="Arial" w:cs="Arial"/>
                <w:sz w:val="18"/>
                <w:szCs w:val="18"/>
              </w:rPr>
            </w:pPr>
            <w:ins w:id="4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1DF7E87" w14:textId="77777777" w:rsidR="00637C74" w:rsidRDefault="00637C74" w:rsidP="00637C74">
            <w:pPr>
              <w:rPr>
                <w:ins w:id="4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605E765" w14:textId="77777777" w:rsidR="00637C74" w:rsidRDefault="00637C74" w:rsidP="00637C74">
            <w:pPr>
              <w:rPr>
                <w:ins w:id="431" w:author="LGD Biuro" w:date="2024-02-15T09:54:00Z"/>
                <w:rFonts w:ascii="Arial" w:hAnsi="Arial" w:cs="Arial"/>
                <w:sz w:val="18"/>
                <w:szCs w:val="18"/>
              </w:rPr>
            </w:pPr>
            <w:ins w:id="4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1B8AEC2E" w14:textId="77777777" w:rsidR="00637C74" w:rsidRDefault="00637C74" w:rsidP="00637C74">
            <w:pPr>
              <w:rPr>
                <w:ins w:id="433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434" w:author="LGD Biuro" w:date="2024-02-15T09:54:00Z" w:name="move158883277"/>
            <w:moveTo w:id="4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434"/>
          </w:p>
          <w:p w14:paraId="3B93560F" w14:textId="77777777" w:rsidR="00637C74" w:rsidRDefault="00637C74" w:rsidP="00637C74">
            <w:pPr>
              <w:rPr>
                <w:ins w:id="4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5963E1" w14:textId="77777777" w:rsidR="00637C74" w:rsidRDefault="00637C74" w:rsidP="00637C74">
            <w:pPr>
              <w:rPr>
                <w:ins w:id="437" w:author="LGD Biuro" w:date="2024-02-15T09:54:00Z"/>
                <w:rFonts w:ascii="Arial" w:hAnsi="Arial" w:cs="Arial"/>
                <w:sz w:val="18"/>
                <w:szCs w:val="18"/>
              </w:rPr>
            </w:pPr>
            <w:ins w:id="4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66596DD3" w14:textId="77777777" w:rsidR="00637C74" w:rsidRDefault="00637C74" w:rsidP="00637C74">
            <w:pPr>
              <w:rPr>
                <w:ins w:id="4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7949B2" w14:textId="77777777" w:rsidR="00637C74" w:rsidRDefault="00637C74" w:rsidP="00637C74">
            <w:pPr>
              <w:rPr>
                <w:ins w:id="44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37C74" w:rsidRPr="00760D42" w14:paraId="690967D1" w14:textId="77777777" w:rsidTr="00B94A56">
        <w:trPr>
          <w:trHeight w:val="268"/>
          <w:ins w:id="441" w:author="LGD Biuro" w:date="2024-02-15T09:54:00Z"/>
        </w:trPr>
        <w:tc>
          <w:tcPr>
            <w:tcW w:w="305" w:type="pct"/>
            <w:vMerge/>
            <w:vAlign w:val="center"/>
          </w:tcPr>
          <w:p w14:paraId="0518EF62" w14:textId="77777777" w:rsidR="00637C74" w:rsidRPr="00760D42" w:rsidRDefault="00637C74" w:rsidP="00637C74">
            <w:pPr>
              <w:jc w:val="center"/>
              <w:rPr>
                <w:ins w:id="442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28A44105" w14:textId="6435D535" w:rsidR="00637C74" w:rsidRPr="00760D42" w:rsidRDefault="00637C74" w:rsidP="00B94A56">
            <w:pPr>
              <w:rPr>
                <w:ins w:id="443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cellMerge w:id="444" w:author="LGD Biuro" w:date="2024-02-15T09:54:00Z" w:vMergeOrig="cont"/>
          </w:tcPr>
          <w:p w14:paraId="405F1C0E" w14:textId="77777777" w:rsidR="00637C74" w:rsidRDefault="00637C74" w:rsidP="00637C74">
            <w:pPr>
              <w:rPr>
                <w:ins w:id="44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cellMerge w:id="446" w:author="LGD Biuro" w:date="2024-02-15T09:54:00Z" w:vMergeOrig="cont"/>
          </w:tcPr>
          <w:p w14:paraId="1BC42A9E" w14:textId="77777777" w:rsidR="00637C74" w:rsidRPr="00760D42" w:rsidRDefault="00637C74" w:rsidP="00637C74">
            <w:pPr>
              <w:rPr>
                <w:ins w:id="44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</w:tcPr>
          <w:p w14:paraId="4FA3A798" w14:textId="42828607" w:rsidR="00637C74" w:rsidRDefault="00637C74" w:rsidP="00637C74">
            <w:pPr>
              <w:rPr>
                <w:ins w:id="448" w:author="LGD Biuro" w:date="2024-02-15T09:54:00Z"/>
                <w:rFonts w:ascii="Arial" w:hAnsi="Arial" w:cs="Arial"/>
                <w:sz w:val="18"/>
                <w:szCs w:val="18"/>
              </w:rPr>
            </w:pPr>
            <w:ins w:id="4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Badanie efektywności działań komunikacyjnych</w:t>
              </w:r>
            </w:ins>
          </w:p>
        </w:tc>
        <w:tc>
          <w:tcPr>
            <w:tcW w:w="483" w:type="pct"/>
          </w:tcPr>
          <w:p w14:paraId="4171CBF4" w14:textId="77777777" w:rsidR="00EF6456" w:rsidRDefault="00637C74" w:rsidP="00637C74">
            <w:pPr>
              <w:rPr>
                <w:ins w:id="450" w:author="LGD Biuro" w:date="2024-02-15T09:54:00Z"/>
                <w:rFonts w:ascii="Arial" w:hAnsi="Arial" w:cs="Arial"/>
                <w:sz w:val="18"/>
                <w:szCs w:val="18"/>
              </w:rPr>
            </w:pPr>
            <w:ins w:id="4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przeprowadzonych badań</w:t>
              </w:r>
            </w:ins>
          </w:p>
          <w:p w14:paraId="546154E6" w14:textId="7B428193" w:rsidR="00637C74" w:rsidRDefault="00637C74" w:rsidP="00637C74">
            <w:pPr>
              <w:rPr>
                <w:ins w:id="452" w:author="LGD Biuro" w:date="2024-02-15T09:54:00Z"/>
                <w:rFonts w:ascii="Arial" w:hAnsi="Arial" w:cs="Arial"/>
                <w:sz w:val="18"/>
                <w:szCs w:val="18"/>
              </w:rPr>
            </w:pPr>
            <w:ins w:id="45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3502DDDD" w14:textId="6350F1C9" w:rsidR="00637C74" w:rsidRDefault="00637C74" w:rsidP="00637C74">
            <w:pPr>
              <w:rPr>
                <w:ins w:id="454" w:author="LGD Biuro" w:date="2024-02-15T09:54:00Z"/>
                <w:rFonts w:ascii="Arial" w:hAnsi="Arial" w:cs="Arial"/>
                <w:sz w:val="18"/>
                <w:szCs w:val="18"/>
              </w:rPr>
            </w:pPr>
            <w:ins w:id="45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Uzyskanie informacji o jakości i efektywności wszystkich działań komunikacyjnych celem monitorowania i stałego podnoszenia ich jakości </w:t>
              </w:r>
            </w:ins>
          </w:p>
        </w:tc>
        <w:tc>
          <w:tcPr>
            <w:tcW w:w="530" w:type="pct"/>
          </w:tcPr>
          <w:p w14:paraId="2B9BB5E3" w14:textId="1E1F84FD" w:rsidR="00637C74" w:rsidRDefault="00637C74" w:rsidP="00637C74">
            <w:pPr>
              <w:rPr>
                <w:ins w:id="456" w:author="LGD Biuro" w:date="2024-02-15T09:54:00Z"/>
                <w:rFonts w:ascii="Arial" w:hAnsi="Arial" w:cs="Arial"/>
                <w:sz w:val="18"/>
                <w:szCs w:val="18"/>
              </w:rPr>
            </w:pPr>
            <w:ins w:id="45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1296,4 euro –</w:t>
              </w:r>
            </w:ins>
          </w:p>
          <w:p w14:paraId="412AF052" w14:textId="695E7F97" w:rsidR="00637C74" w:rsidRDefault="00637C74" w:rsidP="00637C74">
            <w:pPr>
              <w:rPr>
                <w:ins w:id="458" w:author="LGD Biuro" w:date="2024-02-15T09:54:00Z"/>
                <w:rFonts w:ascii="Arial" w:hAnsi="Arial" w:cs="Arial"/>
                <w:sz w:val="18"/>
                <w:szCs w:val="18"/>
              </w:rPr>
            </w:pPr>
            <w:ins w:id="4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B06D5A6" w14:textId="77777777" w:rsidR="00637C74" w:rsidRDefault="00637C74" w:rsidP="00637C74">
            <w:pPr>
              <w:rPr>
                <w:ins w:id="4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164F22" w14:textId="27AA968C" w:rsidR="00637C74" w:rsidRDefault="00637C74" w:rsidP="00637C74">
            <w:pPr>
              <w:rPr>
                <w:ins w:id="461" w:author="LGD Biuro" w:date="2024-02-15T09:54:00Z"/>
                <w:rFonts w:ascii="Arial" w:hAnsi="Arial" w:cs="Arial"/>
                <w:sz w:val="18"/>
                <w:szCs w:val="18"/>
              </w:rPr>
            </w:pPr>
            <w:ins w:id="46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520D88F2" w14:textId="11456E7A" w:rsidR="00637C74" w:rsidRDefault="00637C74" w:rsidP="00637C74">
            <w:pPr>
              <w:rPr>
                <w:ins w:id="463" w:author="LGD Biuro" w:date="2024-02-15T09:54:00Z"/>
                <w:rFonts w:ascii="Arial" w:hAnsi="Arial" w:cs="Arial"/>
                <w:sz w:val="18"/>
                <w:szCs w:val="18"/>
              </w:rPr>
            </w:pPr>
            <w:ins w:id="4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071212E" w14:textId="77777777" w:rsidR="00637C74" w:rsidRDefault="00637C74" w:rsidP="00637C74">
            <w:pPr>
              <w:rPr>
                <w:ins w:id="4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D0CC087" w14:textId="7C38E3E7" w:rsidR="00637C74" w:rsidRDefault="00637C74" w:rsidP="00637C74">
            <w:pPr>
              <w:rPr>
                <w:ins w:id="466" w:author="LGD Biuro" w:date="2024-02-15T09:54:00Z"/>
                <w:rFonts w:ascii="Arial" w:hAnsi="Arial" w:cs="Arial"/>
                <w:sz w:val="18"/>
                <w:szCs w:val="18"/>
              </w:rPr>
            </w:pPr>
            <w:ins w:id="4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34F852E1" w14:textId="34C00C19" w:rsidR="00637C74" w:rsidRDefault="00637C74" w:rsidP="00637C74">
            <w:pPr>
              <w:rPr>
                <w:ins w:id="468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469" w:author="LGD Biuro" w:date="2024-02-15T09:54:00Z" w:name="move158883278"/>
            <w:moveTo w:id="4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469"/>
          </w:p>
          <w:p w14:paraId="4A5A8513" w14:textId="77777777" w:rsidR="00637C74" w:rsidRDefault="00637C74" w:rsidP="00637C74">
            <w:pPr>
              <w:rPr>
                <w:ins w:id="4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A0626C0" w14:textId="3E38F0F2" w:rsidR="00637C74" w:rsidRDefault="00637C74" w:rsidP="00637C74">
            <w:pPr>
              <w:rPr>
                <w:ins w:id="472" w:author="LGD Biuro" w:date="2024-02-15T09:54:00Z"/>
                <w:rFonts w:ascii="Arial" w:hAnsi="Arial" w:cs="Arial"/>
                <w:sz w:val="18"/>
                <w:szCs w:val="18"/>
              </w:rPr>
            </w:pPr>
            <w:ins w:id="4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2000 euro </w:t>
              </w:r>
            </w:ins>
          </w:p>
        </w:tc>
      </w:tr>
      <w:tr w:rsidR="009C0F8B" w:rsidRPr="00760D42" w14:paraId="6455DC48" w14:textId="77777777" w:rsidTr="00164C30">
        <w:trPr>
          <w:trHeight w:val="268"/>
          <w:trPrChange w:id="474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475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F8AFA46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  <w:tcPrChange w:id="476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664AF59E" w14:textId="77777777" w:rsidR="009C0F8B" w:rsidRDefault="009C0F8B" w:rsidP="00637C74">
            <w:pPr>
              <w:jc w:val="both"/>
              <w:rPr>
                <w:ins w:id="4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51BC697" w14:textId="77777777" w:rsidR="009C0F8B" w:rsidRDefault="009C0F8B" w:rsidP="00537838">
            <w:pPr>
              <w:rPr>
                <w:ins w:id="4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8E09E25" w14:textId="759E7D26" w:rsidR="009C0F8B" w:rsidRDefault="009C0F8B" w:rsidP="00537838">
            <w:pPr>
              <w:rPr>
                <w:ins w:id="479" w:author="LGD Biuro" w:date="2024-02-15T09:54:00Z"/>
                <w:rFonts w:ascii="Arial" w:hAnsi="Arial" w:cs="Arial"/>
                <w:sz w:val="18"/>
                <w:szCs w:val="18"/>
              </w:rPr>
            </w:pPr>
            <w:ins w:id="48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t>Realizacja działań wspierających wnioskodawców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w przygotowaniu dokumentacji aplikacyjnej, realizacji i rozliczaniu projektów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, przekładająca się na zwiększenie ich umiejętności i potencjału wdrażania środków PS dla WPR na lata 2023– 2027 oraz </w:t>
              </w:r>
              <w:r>
                <w:rPr>
                  <w:rFonts w:ascii="Arial" w:hAnsi="Arial" w:cs="Arial"/>
                  <w:sz w:val="18"/>
                  <w:szCs w:val="18"/>
                </w:rPr>
                <w:t>w ramach FEM 2021-2027.</w:t>
              </w:r>
            </w:ins>
          </w:p>
          <w:p w14:paraId="2EA04E78" w14:textId="77777777" w:rsidR="009C0F8B" w:rsidRDefault="009C0F8B" w:rsidP="00637C74">
            <w:pPr>
              <w:jc w:val="both"/>
              <w:rPr>
                <w:ins w:id="4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B03329" w14:textId="73DC0D07" w:rsidR="009C0F8B" w:rsidRPr="00760D42" w:rsidRDefault="00537838" w:rsidP="00637C74">
            <w:pPr>
              <w:jc w:val="both"/>
              <w:rPr>
                <w:rFonts w:ascii="Arial" w:hAnsi="Arial" w:cs="Arial"/>
              </w:rPr>
            </w:pPr>
            <w:moveFromRangeStart w:id="482" w:author="LGD Biuro" w:date="2024-02-15T09:54:00Z" w:name="move158883268"/>
            <w:moveFrom w:id="4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Informowanie potencjalnych wnioskodawców o możliwościach pozyskiwania przez nich środków w ramach ogłaszanych naborów, a także przekazywanie informacji w zakresie warunków udziału w naborach, kryteriach oceny, obowiązujących terminach.</w:t>
              </w:r>
            </w:moveFrom>
            <w:moveFromRangeEnd w:id="482"/>
          </w:p>
        </w:tc>
        <w:tc>
          <w:tcPr>
            <w:tcW w:w="527" w:type="pct"/>
            <w:vMerge w:val="restart"/>
            <w:vAlign w:val="center"/>
            <w:tcPrChange w:id="484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7FA77CAA" w14:textId="537DBF59" w:rsidR="009C0F8B" w:rsidRPr="00760D42" w:rsidRDefault="009C0F8B" w:rsidP="00637C74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Działania edukacyjne</w:t>
            </w:r>
          </w:p>
        </w:tc>
        <w:tc>
          <w:tcPr>
            <w:tcW w:w="649" w:type="pct"/>
            <w:vMerge w:val="restart"/>
            <w:vAlign w:val="center"/>
            <w:tcPrChange w:id="485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526516DB" w14:textId="5BECC9DD" w:rsidR="009C0F8B" w:rsidRDefault="00B352D5" w:rsidP="00637C74">
            <w:pPr>
              <w:rPr>
                <w:ins w:id="486" w:author="LGD Biuro" w:date="2024-02-15T09:54:00Z"/>
                <w:rFonts w:ascii="Arial" w:hAnsi="Arial" w:cs="Arial"/>
                <w:sz w:val="18"/>
                <w:szCs w:val="18"/>
              </w:rPr>
            </w:pPr>
            <w:del w:id="48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Wszyscy mieszkańcy obszaru LGD ZM, w tym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potencjalni wnioskodawcy w ramach naborów z PS dla WPR, grupy</w:delText>
              </w:r>
            </w:del>
          </w:p>
          <w:p w14:paraId="01D37BA6" w14:textId="77777777" w:rsidR="009C0F8B" w:rsidRDefault="009C0F8B" w:rsidP="00637C74">
            <w:pPr>
              <w:rPr>
                <w:ins w:id="4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124936" w14:textId="293B4375" w:rsidR="009C0F8B" w:rsidRPr="0071284D" w:rsidRDefault="009C0F8B" w:rsidP="00637C74">
            <w:pPr>
              <w:rPr>
                <w:ins w:id="489" w:author="LGD Biuro" w:date="2024-02-15T09:54:00Z"/>
                <w:rFonts w:ascii="Arial" w:hAnsi="Arial" w:cs="Arial"/>
                <w:sz w:val="18"/>
                <w:szCs w:val="18"/>
              </w:rPr>
            </w:pPr>
            <w:ins w:id="49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738F8896" w14:textId="77777777" w:rsidR="009C0F8B" w:rsidRPr="0071284D" w:rsidRDefault="009C0F8B" w:rsidP="00637C74">
            <w:pPr>
              <w:rPr>
                <w:ins w:id="491" w:author="LGD Biuro" w:date="2024-02-15T09:54:00Z"/>
                <w:rFonts w:ascii="Arial" w:hAnsi="Arial" w:cs="Arial"/>
                <w:sz w:val="18"/>
                <w:szCs w:val="18"/>
              </w:rPr>
            </w:pPr>
            <w:ins w:id="49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6477D8E1" w14:textId="77777777" w:rsidR="009C0F8B" w:rsidRPr="0071284D" w:rsidRDefault="009C0F8B" w:rsidP="00637C74">
            <w:pPr>
              <w:rPr>
                <w:ins w:id="493" w:author="LGD Biuro" w:date="2024-02-15T09:54:00Z"/>
                <w:rFonts w:ascii="Arial" w:hAnsi="Arial" w:cs="Arial"/>
                <w:sz w:val="18"/>
                <w:szCs w:val="18"/>
              </w:rPr>
            </w:pPr>
            <w:ins w:id="49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64C80947" w14:textId="77777777" w:rsidR="009C0F8B" w:rsidRPr="0071284D" w:rsidRDefault="009C0F8B" w:rsidP="00637C74">
            <w:pPr>
              <w:rPr>
                <w:ins w:id="495" w:author="LGD Biuro" w:date="2024-02-15T09:54:00Z"/>
                <w:rFonts w:ascii="Arial" w:hAnsi="Arial" w:cs="Arial"/>
                <w:sz w:val="18"/>
                <w:szCs w:val="18"/>
              </w:rPr>
            </w:pPr>
            <w:ins w:id="49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6918C4F4" w14:textId="77777777" w:rsidR="009C0F8B" w:rsidRPr="0071284D" w:rsidRDefault="009C0F8B" w:rsidP="00637C74">
            <w:pPr>
              <w:rPr>
                <w:ins w:id="497" w:author="LGD Biuro" w:date="2024-02-15T09:54:00Z"/>
                <w:rFonts w:ascii="Arial" w:hAnsi="Arial" w:cs="Arial"/>
                <w:sz w:val="18"/>
                <w:szCs w:val="18"/>
              </w:rPr>
            </w:pPr>
            <w:ins w:id="49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7648AE83" w14:textId="77777777" w:rsidR="009C0F8B" w:rsidRPr="0071284D" w:rsidRDefault="009C0F8B" w:rsidP="00637C74">
            <w:pPr>
              <w:rPr>
                <w:ins w:id="499" w:author="LGD Biuro" w:date="2024-02-15T09:54:00Z"/>
                <w:rFonts w:ascii="Arial" w:hAnsi="Arial" w:cs="Arial"/>
                <w:sz w:val="18"/>
                <w:szCs w:val="18"/>
              </w:rPr>
            </w:pPr>
            <w:ins w:id="50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5D5BCAAE" w14:textId="77777777" w:rsidR="009C0F8B" w:rsidRPr="0071284D" w:rsidRDefault="009C0F8B" w:rsidP="00637C74">
            <w:pPr>
              <w:rPr>
                <w:ins w:id="501" w:author="LGD Biuro" w:date="2024-02-15T09:54:00Z"/>
                <w:rFonts w:ascii="Arial" w:hAnsi="Arial" w:cs="Arial"/>
                <w:sz w:val="18"/>
                <w:szCs w:val="18"/>
              </w:rPr>
            </w:pPr>
            <w:ins w:id="50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</w:t>
              </w:r>
            </w:ins>
            <w:r w:rsidRPr="0071284D">
              <w:rPr>
                <w:rFonts w:ascii="Arial" w:hAnsi="Arial" w:cs="Arial"/>
                <w:sz w:val="18"/>
                <w:szCs w:val="18"/>
              </w:rPr>
              <w:t xml:space="preserve"> w niekorzystnej sytuacji</w:t>
            </w:r>
            <w:ins w:id="50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</w:ins>
          </w:p>
          <w:p w14:paraId="57667E9E" w14:textId="41E52A0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504" w:author="LGD Biuro" w:date="2024-02-15T09:54:00Z">
              <w:tcPr>
                <w:tcW w:w="752" w:type="pct"/>
                <w:gridSpan w:val="2"/>
              </w:tcPr>
            </w:tcPrChange>
          </w:tcPr>
          <w:p w14:paraId="46615291" w14:textId="77777777" w:rsidR="00B352D5" w:rsidRPr="00760D42" w:rsidRDefault="00B352D5" w:rsidP="00B352D5">
            <w:pPr>
              <w:rPr>
                <w:del w:id="505" w:author="LGD Biuro" w:date="2024-02-15T09:54:00Z"/>
                <w:rFonts w:ascii="Arial" w:hAnsi="Arial" w:cs="Arial"/>
                <w:sz w:val="18"/>
                <w:szCs w:val="18"/>
              </w:rPr>
            </w:pPr>
            <w:del w:id="50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507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 xml:space="preserve">Artykuły na </w:t>
              </w:r>
              <w:r w:rsidR="009C0F8B">
                <w:rPr>
                  <w:rFonts w:ascii="Arial" w:hAnsi="Arial" w:cs="Arial"/>
                  <w:sz w:val="18"/>
                  <w:szCs w:val="18"/>
                </w:rPr>
                <w:lastRenderedPageBreak/>
                <w:t>stronie internetowej</w:t>
              </w:r>
            </w:ins>
            <w:r w:rsidR="009C0F8B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12144CCB" w14:textId="1EA95F44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PrChange w:id="508" w:author="LGD Biuro" w:date="2024-02-15T09:54:00Z">
              <w:tcPr>
                <w:tcW w:w="585" w:type="pct"/>
                <w:gridSpan w:val="2"/>
              </w:tcPr>
            </w:tcPrChange>
          </w:tcPr>
          <w:p w14:paraId="62B87E54" w14:textId="77777777" w:rsidR="00473BD2" w:rsidRPr="00760D42" w:rsidRDefault="00B352D5" w:rsidP="00473BD2">
            <w:pPr>
              <w:rPr>
                <w:del w:id="509" w:author="LGD Biuro" w:date="2024-02-15T09:54:00Z"/>
                <w:rFonts w:ascii="Arial" w:hAnsi="Arial" w:cs="Arial"/>
                <w:sz w:val="18"/>
                <w:szCs w:val="18"/>
              </w:rPr>
            </w:pPr>
            <w:del w:id="51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15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internetowej LGD ZM </w:delText>
              </w:r>
            </w:del>
          </w:p>
          <w:p w14:paraId="5AD3596B" w14:textId="77777777" w:rsidR="00B352D5" w:rsidRPr="00760D42" w:rsidRDefault="00B352D5" w:rsidP="00B352D5">
            <w:pPr>
              <w:rPr>
                <w:del w:id="51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D59647" w14:textId="77777777" w:rsidR="009C0F8B" w:rsidRDefault="009C0F8B" w:rsidP="00637C74">
            <w:pPr>
              <w:rPr>
                <w:ins w:id="512" w:author="LGD Biuro" w:date="2024-02-15T09:54:00Z"/>
                <w:rFonts w:ascii="Arial" w:hAnsi="Arial" w:cs="Arial"/>
                <w:sz w:val="18"/>
                <w:szCs w:val="18"/>
              </w:rPr>
            </w:pPr>
            <w:ins w:id="51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20DE7DAC" w14:textId="34BD3117" w:rsidR="009C0F8B" w:rsidRPr="00760D42" w:rsidRDefault="009C0F8B" w:rsidP="00637C74">
            <w:pPr>
              <w:rPr>
                <w:ins w:id="514" w:author="LGD Biuro" w:date="2024-02-15T09:54:00Z"/>
                <w:rFonts w:ascii="Arial" w:hAnsi="Arial" w:cs="Arial"/>
                <w:sz w:val="18"/>
                <w:szCs w:val="18"/>
              </w:rPr>
            </w:pPr>
            <w:ins w:id="51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77A99334" w14:textId="128801AF" w:rsidR="009C0F8B" w:rsidRPr="00760D42" w:rsidRDefault="009C0F8B" w:rsidP="00637C74">
            <w:pPr>
              <w:rPr>
                <w:ins w:id="51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D2AF9C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21" w:type="pct"/>
            <w:tcPrChange w:id="517" w:author="LGD Biuro" w:date="2024-02-15T09:54:00Z">
              <w:tcPr>
                <w:tcW w:w="581" w:type="pct"/>
                <w:gridSpan w:val="2"/>
              </w:tcPr>
            </w:tcPrChange>
          </w:tcPr>
          <w:p w14:paraId="791A5634" w14:textId="77777777" w:rsidR="00B352D5" w:rsidRPr="00760D42" w:rsidRDefault="00B352D5" w:rsidP="00B352D5">
            <w:pPr>
              <w:rPr>
                <w:del w:id="518" w:author="LGD Biuro" w:date="2024-02-15T09:54:00Z"/>
                <w:rFonts w:ascii="Arial" w:hAnsi="Arial" w:cs="Arial"/>
                <w:sz w:val="18"/>
                <w:szCs w:val="18"/>
              </w:rPr>
            </w:pPr>
            <w:del w:id="5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Zwiększenie liczby odwiedzin strony (docelowo min. 10000)</w:delText>
              </w:r>
            </w:del>
          </w:p>
          <w:p w14:paraId="40A7BF6D" w14:textId="00DADB03" w:rsidR="009C0F8B" w:rsidRPr="00760D42" w:rsidRDefault="009C0F8B" w:rsidP="00637C74">
            <w:pPr>
              <w:rPr>
                <w:rFonts w:ascii="Arial" w:hAnsi="Arial" w:cs="Arial"/>
              </w:rPr>
            </w:pPr>
            <w:ins w:id="5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521" w:author="LGD Biuro" w:date="2024-02-15T09:54:00Z">
              <w:tcPr>
                <w:tcW w:w="534" w:type="pct"/>
                <w:gridSpan w:val="2"/>
              </w:tcPr>
            </w:tcPrChange>
          </w:tcPr>
          <w:p w14:paraId="3C23958B" w14:textId="0269FE28" w:rsidR="009C0F8B" w:rsidRDefault="000B6011" w:rsidP="00637C74">
            <w:pPr>
              <w:rPr>
                <w:ins w:id="522" w:author="LGD Biuro" w:date="2024-02-15T09:54:00Z"/>
                <w:rFonts w:ascii="Arial" w:hAnsi="Arial" w:cs="Arial"/>
                <w:sz w:val="18"/>
                <w:szCs w:val="18"/>
              </w:rPr>
            </w:pPr>
            <w:del w:id="523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lastRenderedPageBreak/>
                <w:delText> </w:delText>
              </w:r>
            </w:del>
            <w:ins w:id="524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 xml:space="preserve">194,46 euro – </w:t>
              </w:r>
            </w:ins>
          </w:p>
          <w:p w14:paraId="2020B19A" w14:textId="2D5919FF" w:rsidR="009C0F8B" w:rsidRDefault="009C0F8B" w:rsidP="00637C74">
            <w:pPr>
              <w:rPr>
                <w:ins w:id="525" w:author="LGD Biuro" w:date="2024-02-15T09:54:00Z"/>
                <w:rFonts w:ascii="Arial" w:hAnsi="Arial" w:cs="Arial"/>
                <w:sz w:val="18"/>
                <w:szCs w:val="18"/>
              </w:rPr>
            </w:pPr>
            <w:ins w:id="5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4E60D23" w14:textId="77777777" w:rsidR="009C0F8B" w:rsidRDefault="009C0F8B" w:rsidP="00637C74">
            <w:pPr>
              <w:rPr>
                <w:ins w:id="52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518375D" w14:textId="73C3883F" w:rsidR="009C0F8B" w:rsidRDefault="009C0F8B" w:rsidP="00637C74">
            <w:pPr>
              <w:rPr>
                <w:ins w:id="528" w:author="LGD Biuro" w:date="2024-02-15T09:54:00Z"/>
                <w:rFonts w:ascii="Arial" w:hAnsi="Arial" w:cs="Arial"/>
                <w:sz w:val="18"/>
                <w:szCs w:val="18"/>
              </w:rPr>
            </w:pPr>
            <w:ins w:id="5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1663737E" w14:textId="5DBB4720" w:rsidR="009C0F8B" w:rsidRDefault="009C0F8B" w:rsidP="00637C74">
            <w:pPr>
              <w:rPr>
                <w:ins w:id="530" w:author="LGD Biuro" w:date="2024-02-15T09:54:00Z"/>
                <w:rFonts w:ascii="Arial" w:hAnsi="Arial" w:cs="Arial"/>
                <w:sz w:val="18"/>
                <w:szCs w:val="18"/>
              </w:rPr>
            </w:pPr>
            <w:ins w:id="5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1F213DE" w14:textId="77777777" w:rsidR="009C0F8B" w:rsidRDefault="009C0F8B" w:rsidP="00637C74">
            <w:pPr>
              <w:rPr>
                <w:ins w:id="5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73F5CF" w14:textId="56E2B3FA" w:rsidR="009C0F8B" w:rsidRDefault="009C0F8B" w:rsidP="00637C74">
            <w:pPr>
              <w:rPr>
                <w:ins w:id="533" w:author="LGD Biuro" w:date="2024-02-15T09:54:00Z"/>
                <w:rFonts w:ascii="Arial" w:hAnsi="Arial" w:cs="Arial"/>
                <w:sz w:val="18"/>
                <w:szCs w:val="18"/>
              </w:rPr>
            </w:pPr>
            <w:ins w:id="5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7A198DCB" w14:textId="4CDEAFF7" w:rsidR="009C0F8B" w:rsidRDefault="009C0F8B" w:rsidP="00637C74">
            <w:pPr>
              <w:rPr>
                <w:ins w:id="535" w:author="LGD Biuro" w:date="2024-02-15T09:54:00Z"/>
                <w:rFonts w:ascii="Arial" w:hAnsi="Arial" w:cs="Arial"/>
                <w:sz w:val="18"/>
                <w:szCs w:val="18"/>
              </w:rPr>
            </w:pPr>
            <w:ins w:id="5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95F0059" w14:textId="77777777" w:rsidR="009C0F8B" w:rsidRDefault="009C0F8B" w:rsidP="00637C74">
            <w:pPr>
              <w:rPr>
                <w:ins w:id="53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21ED60D6" w14:textId="78B908F3" w:rsidR="009C0F8B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53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</w:p>
          <w:p w14:paraId="37480259" w14:textId="77777777" w:rsidR="000B6011" w:rsidRDefault="000B6011">
            <w:pPr>
              <w:rPr>
                <w:del w:id="53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54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7E678492" w14:textId="64E2EC5B" w:rsidR="009C0F8B" w:rsidRPr="00760D42" w:rsidRDefault="000B6011" w:rsidP="00637C74">
            <w:pPr>
              <w:rPr>
                <w:rFonts w:ascii="Arial" w:hAnsi="Arial" w:cs="Arial"/>
              </w:rPr>
            </w:pPr>
            <w:del w:id="54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  <w:moveFromRangeStart w:id="542" w:author="LGD Biuro" w:date="2024-02-15T09:54:00Z" w:name="move158883279"/>
            <w:moveFrom w:id="543" w:author="LGD Biuro" w:date="2024-02-15T09:54:00Z">
              <w:r w:rsidR="00F27AD3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From>
            <w:moveFromRangeEnd w:id="542"/>
          </w:p>
        </w:tc>
      </w:tr>
      <w:tr w:rsidR="009C0F8B" w:rsidRPr="00760D42" w14:paraId="247AE87B" w14:textId="77777777" w:rsidTr="00647097">
        <w:trPr>
          <w:trHeight w:val="268"/>
          <w:trPrChange w:id="544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545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BE03E6F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546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74C81651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547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3B0D1424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548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7FCA8683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549" w:author="LGD Biuro" w:date="2024-02-15T09:54:00Z">
              <w:tcPr>
                <w:tcW w:w="752" w:type="pct"/>
                <w:gridSpan w:val="2"/>
              </w:tcPr>
            </w:tcPrChange>
          </w:tcPr>
          <w:p w14:paraId="3943ABB0" w14:textId="77777777" w:rsidR="00B352D5" w:rsidRPr="00760D42" w:rsidRDefault="00B352D5" w:rsidP="00B352D5">
            <w:pPr>
              <w:rPr>
                <w:del w:id="550" w:author="LGD Biuro" w:date="2024-02-15T09:54:00Z"/>
                <w:rFonts w:ascii="Arial" w:hAnsi="Arial" w:cs="Arial"/>
                <w:sz w:val="18"/>
                <w:szCs w:val="18"/>
              </w:rPr>
            </w:pPr>
            <w:del w:id="55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552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9C0F8B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17973CD7" w14:textId="741E4631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PrChange w:id="553" w:author="LGD Biuro" w:date="2024-02-15T09:54:00Z">
              <w:tcPr>
                <w:tcW w:w="585" w:type="pct"/>
                <w:gridSpan w:val="2"/>
              </w:tcPr>
            </w:tcPrChange>
          </w:tcPr>
          <w:p w14:paraId="4877BC0A" w14:textId="77777777" w:rsidR="00B352D5" w:rsidRPr="00760D42" w:rsidRDefault="00B352D5" w:rsidP="00B352D5">
            <w:pPr>
              <w:rPr>
                <w:del w:id="554" w:author="LGD Biuro" w:date="2024-02-15T09:54:00Z"/>
                <w:rFonts w:ascii="Arial" w:hAnsi="Arial" w:cs="Arial"/>
                <w:sz w:val="18"/>
                <w:szCs w:val="18"/>
              </w:rPr>
            </w:pPr>
            <w:del w:id="55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</w:p>
          <w:p w14:paraId="2005B14A" w14:textId="597202E8" w:rsidR="009C0F8B" w:rsidRPr="00760D42" w:rsidRDefault="009C0F8B" w:rsidP="00637C74">
            <w:pPr>
              <w:rPr>
                <w:rFonts w:ascii="Arial" w:hAnsi="Arial" w:cs="Arial"/>
              </w:rPr>
            </w:pPr>
            <w:ins w:id="5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Liczba postów – 5 </w:t>
              </w:r>
            </w:ins>
          </w:p>
        </w:tc>
        <w:tc>
          <w:tcPr>
            <w:tcW w:w="721" w:type="pct"/>
            <w:tcPrChange w:id="557" w:author="LGD Biuro" w:date="2024-02-15T09:54:00Z">
              <w:tcPr>
                <w:tcW w:w="581" w:type="pct"/>
                <w:gridSpan w:val="2"/>
              </w:tcPr>
            </w:tcPrChange>
          </w:tcPr>
          <w:p w14:paraId="34759763" w14:textId="77777777" w:rsidR="00B352D5" w:rsidRPr="00760D42" w:rsidRDefault="00B352D5" w:rsidP="00B352D5">
            <w:pPr>
              <w:rPr>
                <w:del w:id="558" w:author="LGD Biuro" w:date="2024-02-15T09:54:00Z"/>
                <w:rFonts w:ascii="Arial" w:hAnsi="Arial" w:cs="Arial"/>
                <w:sz w:val="18"/>
                <w:szCs w:val="18"/>
              </w:rPr>
            </w:pPr>
            <w:del w:id="55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33A10E3D" w14:textId="77777777" w:rsidR="009C0F8B" w:rsidRPr="0071284D" w:rsidRDefault="009C0F8B" w:rsidP="00EF6456">
            <w:pPr>
              <w:rPr>
                <w:ins w:id="560" w:author="LGD Biuro" w:date="2024-02-15T09:54:00Z"/>
                <w:rFonts w:ascii="Arial" w:hAnsi="Arial" w:cs="Arial"/>
              </w:rPr>
            </w:pPr>
            <w:ins w:id="56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156F2BAB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562" w:author="LGD Biuro" w:date="2024-02-15T09:54:00Z">
              <w:tcPr>
                <w:tcW w:w="534" w:type="pct"/>
                <w:gridSpan w:val="2"/>
              </w:tcPr>
            </w:tcPrChange>
          </w:tcPr>
          <w:p w14:paraId="1E3D7CF2" w14:textId="77777777" w:rsidR="00210E70" w:rsidRDefault="00210E70" w:rsidP="00210E70">
            <w:pPr>
              <w:rPr>
                <w:del w:id="563" w:author="LGD Biuro" w:date="2024-02-15T09:54:00Z"/>
                <w:rFonts w:ascii="Arial" w:hAnsi="Arial" w:cs="Arial"/>
                <w:sz w:val="18"/>
                <w:szCs w:val="18"/>
              </w:rPr>
            </w:pPr>
            <w:del w:id="5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100 euro </w:delText>
              </w:r>
            </w:del>
          </w:p>
          <w:p w14:paraId="124A4DD6" w14:textId="77777777" w:rsidR="009C0F8B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4798C782" w14:textId="37EF0A6F" w:rsidR="009C0F8B" w:rsidRDefault="00210E70" w:rsidP="00637C74">
            <w:pPr>
              <w:rPr>
                <w:ins w:id="565" w:author="LGD Biuro" w:date="2024-02-15T09:54:00Z"/>
                <w:rFonts w:ascii="Arial" w:hAnsi="Arial" w:cs="Arial"/>
                <w:sz w:val="18"/>
                <w:szCs w:val="18"/>
              </w:rPr>
            </w:pPr>
            <w:del w:id="566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  <w:r w:rsidRPr="00D036CE" w:rsidDel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4B2AABFB" w14:textId="77777777" w:rsidR="009C0F8B" w:rsidRDefault="009C0F8B" w:rsidP="00637C74">
            <w:pPr>
              <w:rPr>
                <w:ins w:id="567" w:author="LGD Biuro" w:date="2024-02-15T09:54:00Z"/>
                <w:rFonts w:ascii="Arial" w:hAnsi="Arial" w:cs="Arial"/>
                <w:sz w:val="18"/>
                <w:szCs w:val="18"/>
              </w:rPr>
            </w:pPr>
            <w:ins w:id="56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64,82 euro –</w:t>
              </w:r>
            </w:ins>
          </w:p>
          <w:p w14:paraId="3F148949" w14:textId="77777777" w:rsidR="009C0F8B" w:rsidRDefault="009C0F8B" w:rsidP="00637C74">
            <w:pPr>
              <w:rPr>
                <w:ins w:id="569" w:author="LGD Biuro" w:date="2024-02-15T09:54:00Z"/>
                <w:rFonts w:ascii="Arial" w:hAnsi="Arial" w:cs="Arial"/>
                <w:sz w:val="18"/>
                <w:szCs w:val="18"/>
              </w:rPr>
            </w:pPr>
            <w:ins w:id="5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1E38BD7" w14:textId="77777777" w:rsidR="009C0F8B" w:rsidRDefault="009C0F8B" w:rsidP="00637C74">
            <w:pPr>
              <w:rPr>
                <w:ins w:id="5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78742C" w14:textId="77777777" w:rsidR="009C0F8B" w:rsidRDefault="009C0F8B" w:rsidP="00637C74">
            <w:pPr>
              <w:rPr>
                <w:ins w:id="572" w:author="LGD Biuro" w:date="2024-02-15T09:54:00Z"/>
                <w:rFonts w:ascii="Arial" w:hAnsi="Arial" w:cs="Arial"/>
                <w:sz w:val="18"/>
                <w:szCs w:val="18"/>
              </w:rPr>
            </w:pPr>
            <w:ins w:id="5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650D973F" w14:textId="77777777" w:rsidR="009C0F8B" w:rsidRDefault="009C0F8B" w:rsidP="00637C74">
            <w:pPr>
              <w:rPr>
                <w:ins w:id="574" w:author="LGD Biuro" w:date="2024-02-15T09:54:00Z"/>
                <w:rFonts w:ascii="Arial" w:hAnsi="Arial" w:cs="Arial"/>
                <w:sz w:val="18"/>
                <w:szCs w:val="18"/>
              </w:rPr>
            </w:pPr>
            <w:ins w:id="5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5702EDE" w14:textId="77777777" w:rsidR="009C0F8B" w:rsidRDefault="009C0F8B" w:rsidP="00637C74">
            <w:pPr>
              <w:rPr>
                <w:ins w:id="5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C2D277" w14:textId="77777777" w:rsidR="009C0F8B" w:rsidRDefault="009C0F8B" w:rsidP="00637C74">
            <w:pPr>
              <w:rPr>
                <w:ins w:id="577" w:author="LGD Biuro" w:date="2024-02-15T09:54:00Z"/>
                <w:rFonts w:ascii="Arial" w:hAnsi="Arial" w:cs="Arial"/>
                <w:sz w:val="18"/>
                <w:szCs w:val="18"/>
              </w:rPr>
            </w:pPr>
            <w:ins w:id="5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17,59 euro -</w:t>
              </w:r>
            </w:ins>
          </w:p>
          <w:p w14:paraId="0C10F494" w14:textId="77777777" w:rsidR="009C0F8B" w:rsidRDefault="009C0F8B" w:rsidP="00637C74">
            <w:pPr>
              <w:rPr>
                <w:ins w:id="579" w:author="LGD Biuro" w:date="2024-02-15T09:54:00Z"/>
                <w:rFonts w:ascii="Arial" w:hAnsi="Arial" w:cs="Arial"/>
                <w:sz w:val="18"/>
                <w:szCs w:val="18"/>
              </w:rPr>
            </w:pPr>
            <w:ins w:id="5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18380F9" w14:textId="77777777" w:rsidR="009C0F8B" w:rsidRDefault="009C0F8B" w:rsidP="00637C74">
            <w:pPr>
              <w:rPr>
                <w:ins w:id="5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CF79491" w14:textId="77777777" w:rsidR="009C0F8B" w:rsidRPr="00A07607" w:rsidRDefault="009C0F8B" w:rsidP="00637C74">
            <w:pPr>
              <w:rPr>
                <w:ins w:id="582" w:author="LGD Biuro" w:date="2024-02-15T09:54:00Z"/>
                <w:rFonts w:ascii="Arial" w:hAnsi="Arial" w:cs="Arial"/>
                <w:sz w:val="18"/>
                <w:szCs w:val="18"/>
              </w:rPr>
            </w:pPr>
            <w:ins w:id="5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100 euro</w:t>
              </w:r>
            </w:ins>
          </w:p>
          <w:p w14:paraId="64EAF30B" w14:textId="67B0CD71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</w:tr>
      <w:tr w:rsidR="009C0F8B" w:rsidRPr="00760D42" w14:paraId="7A6BC121" w14:textId="77777777" w:rsidTr="00647097">
        <w:trPr>
          <w:trHeight w:val="268"/>
          <w:ins w:id="584" w:author="LGD Biuro" w:date="2024-02-15T09:54:00Z"/>
        </w:trPr>
        <w:tc>
          <w:tcPr>
            <w:tcW w:w="305" w:type="pct"/>
            <w:vMerge/>
            <w:vAlign w:val="center"/>
          </w:tcPr>
          <w:p w14:paraId="699730E2" w14:textId="77777777" w:rsidR="009C0F8B" w:rsidRPr="00760D42" w:rsidRDefault="009C0F8B" w:rsidP="00637C74">
            <w:pPr>
              <w:jc w:val="center"/>
              <w:rPr>
                <w:ins w:id="585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683B4F5A" w14:textId="77777777" w:rsidR="009C0F8B" w:rsidRPr="00760D42" w:rsidRDefault="009C0F8B" w:rsidP="00637C74">
            <w:pPr>
              <w:rPr>
                <w:ins w:id="586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46601632" w14:textId="77777777" w:rsidR="009C0F8B" w:rsidRPr="00760D42" w:rsidRDefault="009C0F8B" w:rsidP="00637C74">
            <w:pPr>
              <w:rPr>
                <w:ins w:id="587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6F406895" w14:textId="77777777" w:rsidR="009C0F8B" w:rsidRPr="00760D42" w:rsidRDefault="009C0F8B" w:rsidP="00637C74">
            <w:pPr>
              <w:rPr>
                <w:ins w:id="588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4F915F7" w14:textId="66C67677" w:rsidR="009C0F8B" w:rsidRDefault="009C0F8B" w:rsidP="00637C74">
            <w:pPr>
              <w:rPr>
                <w:ins w:id="589" w:author="LGD Biuro" w:date="2024-02-15T09:54:00Z"/>
                <w:rFonts w:ascii="Arial" w:hAnsi="Arial" w:cs="Arial"/>
                <w:sz w:val="18"/>
                <w:szCs w:val="18"/>
              </w:rPr>
            </w:pPr>
            <w:ins w:id="5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Wiadomość Newsletter</w:t>
              </w:r>
            </w:ins>
          </w:p>
        </w:tc>
        <w:tc>
          <w:tcPr>
            <w:tcW w:w="483" w:type="pct"/>
          </w:tcPr>
          <w:p w14:paraId="2C6C99CA" w14:textId="77777777" w:rsidR="009C0F8B" w:rsidRDefault="009C0F8B" w:rsidP="00637C74">
            <w:pPr>
              <w:rPr>
                <w:ins w:id="591" w:author="LGD Biuro" w:date="2024-02-15T09:54:00Z"/>
                <w:rFonts w:ascii="Arial" w:hAnsi="Arial" w:cs="Arial"/>
                <w:sz w:val="18"/>
                <w:szCs w:val="18"/>
              </w:rPr>
            </w:pPr>
            <w:ins w:id="5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32CC65B2" w14:textId="344B3414" w:rsidR="009C0F8B" w:rsidRDefault="009C0F8B" w:rsidP="00637C74">
            <w:pPr>
              <w:rPr>
                <w:ins w:id="593" w:author="LGD Biuro" w:date="2024-02-15T09:54:00Z"/>
                <w:rFonts w:ascii="Arial" w:hAnsi="Arial" w:cs="Arial"/>
                <w:sz w:val="18"/>
                <w:szCs w:val="18"/>
              </w:rPr>
            </w:pPr>
            <w:ins w:id="5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666623A5" w14:textId="473CBCCF" w:rsidR="009C0F8B" w:rsidRPr="0071284D" w:rsidRDefault="009C0F8B" w:rsidP="00EF6456">
            <w:pPr>
              <w:rPr>
                <w:ins w:id="595" w:author="LGD Biuro" w:date="2024-02-15T09:54:00Z"/>
                <w:rFonts w:ascii="Arial" w:hAnsi="Arial" w:cs="Arial"/>
                <w:sz w:val="18"/>
                <w:szCs w:val="18"/>
              </w:rPr>
            </w:pPr>
            <w:ins w:id="5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79913B8E" w14:textId="77777777" w:rsidR="009C0F8B" w:rsidRDefault="009C0F8B" w:rsidP="00637C74">
            <w:pPr>
              <w:rPr>
                <w:ins w:id="597" w:author="LGD Biuro" w:date="2024-02-15T09:54:00Z"/>
                <w:rFonts w:ascii="Arial" w:hAnsi="Arial" w:cs="Arial"/>
                <w:sz w:val="18"/>
                <w:szCs w:val="18"/>
              </w:rPr>
            </w:pPr>
            <w:ins w:id="5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53A6AC39" w14:textId="77777777" w:rsidR="009C0F8B" w:rsidRDefault="009C0F8B" w:rsidP="00637C74">
            <w:pPr>
              <w:rPr>
                <w:ins w:id="599" w:author="LGD Biuro" w:date="2024-02-15T09:54:00Z"/>
                <w:rFonts w:ascii="Arial" w:hAnsi="Arial" w:cs="Arial"/>
                <w:sz w:val="18"/>
                <w:szCs w:val="18"/>
              </w:rPr>
            </w:pPr>
            <w:ins w:id="6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C29E771" w14:textId="77777777" w:rsidR="009C0F8B" w:rsidRDefault="009C0F8B" w:rsidP="00637C74">
            <w:pPr>
              <w:rPr>
                <w:ins w:id="6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EA0A0A2" w14:textId="77777777" w:rsidR="009C0F8B" w:rsidRDefault="009C0F8B" w:rsidP="00637C74">
            <w:pPr>
              <w:rPr>
                <w:ins w:id="602" w:author="LGD Biuro" w:date="2024-02-15T09:54:00Z"/>
                <w:rFonts w:ascii="Arial" w:hAnsi="Arial" w:cs="Arial"/>
                <w:sz w:val="18"/>
                <w:szCs w:val="18"/>
              </w:rPr>
            </w:pPr>
            <w:ins w:id="6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633F44BC" w14:textId="77777777" w:rsidR="009C0F8B" w:rsidRDefault="009C0F8B" w:rsidP="00637C74">
            <w:pPr>
              <w:rPr>
                <w:ins w:id="604" w:author="LGD Biuro" w:date="2024-02-15T09:54:00Z"/>
                <w:rFonts w:ascii="Arial" w:hAnsi="Arial" w:cs="Arial"/>
                <w:sz w:val="18"/>
                <w:szCs w:val="18"/>
              </w:rPr>
            </w:pPr>
            <w:ins w:id="60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D3CD0FE" w14:textId="77777777" w:rsidR="009C0F8B" w:rsidRDefault="009C0F8B" w:rsidP="00637C74">
            <w:pPr>
              <w:rPr>
                <w:ins w:id="6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2A5AF1" w14:textId="77777777" w:rsidR="009C0F8B" w:rsidRDefault="009C0F8B" w:rsidP="00637C74">
            <w:pPr>
              <w:rPr>
                <w:ins w:id="607" w:author="LGD Biuro" w:date="2024-02-15T09:54:00Z"/>
                <w:rFonts w:ascii="Arial" w:hAnsi="Arial" w:cs="Arial"/>
                <w:sz w:val="18"/>
                <w:szCs w:val="18"/>
              </w:rPr>
            </w:pPr>
            <w:ins w:id="6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00EFB203" w14:textId="77777777" w:rsidR="009C0F8B" w:rsidRDefault="009C0F8B" w:rsidP="00637C74">
            <w:pPr>
              <w:rPr>
                <w:ins w:id="609" w:author="LGD Biuro" w:date="2024-02-15T09:54:00Z"/>
                <w:rFonts w:ascii="Arial" w:hAnsi="Arial" w:cs="Arial"/>
                <w:sz w:val="18"/>
                <w:szCs w:val="18"/>
              </w:rPr>
            </w:pPr>
            <w:ins w:id="61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68CC448" w14:textId="77777777" w:rsidR="009C0F8B" w:rsidRDefault="009C0F8B" w:rsidP="00637C74">
            <w:pPr>
              <w:rPr>
                <w:ins w:id="61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52B18E" w14:textId="77777777" w:rsidR="009C0F8B" w:rsidRDefault="009C0F8B" w:rsidP="00637C74">
            <w:pPr>
              <w:rPr>
                <w:ins w:id="612" w:author="LGD Biuro" w:date="2024-02-15T09:54:00Z"/>
                <w:rFonts w:ascii="Arial" w:hAnsi="Arial" w:cs="Arial"/>
                <w:sz w:val="18"/>
                <w:szCs w:val="18"/>
              </w:rPr>
            </w:pPr>
            <w:ins w:id="61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3C729126" w14:textId="77777777" w:rsidR="009C0F8B" w:rsidRDefault="009C0F8B" w:rsidP="00637C74">
            <w:pPr>
              <w:rPr>
                <w:ins w:id="6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7263CE" w14:textId="77777777" w:rsidR="009C0F8B" w:rsidRDefault="009C0F8B" w:rsidP="00637C74">
            <w:pPr>
              <w:rPr>
                <w:ins w:id="61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9C0F8B" w:rsidRPr="00760D42" w14:paraId="69B35DAC" w14:textId="77777777" w:rsidTr="00647097">
        <w:trPr>
          <w:trHeight w:val="268"/>
          <w:trPrChange w:id="616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617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1A541CA1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618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27DB165F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619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1AF5F1BD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620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68478E1D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621" w:author="LGD Biuro" w:date="2024-02-15T09:54:00Z">
              <w:tcPr>
                <w:tcW w:w="752" w:type="pct"/>
                <w:gridSpan w:val="2"/>
              </w:tcPr>
            </w:tcPrChange>
          </w:tcPr>
          <w:p w14:paraId="1C23E00E" w14:textId="5D06C856" w:rsidR="009C0F8B" w:rsidRPr="00760D42" w:rsidRDefault="009C0F8B" w:rsidP="00637C74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Udzielanie porad i konsultacji</w:t>
            </w:r>
            <w:ins w:id="6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indywidualnych</w:t>
              </w:r>
            </w:ins>
          </w:p>
        </w:tc>
        <w:tc>
          <w:tcPr>
            <w:tcW w:w="483" w:type="pct"/>
            <w:tcPrChange w:id="623" w:author="LGD Biuro" w:date="2024-02-15T09:54:00Z">
              <w:tcPr>
                <w:tcW w:w="585" w:type="pct"/>
                <w:gridSpan w:val="2"/>
              </w:tcPr>
            </w:tcPrChange>
          </w:tcPr>
          <w:p w14:paraId="6BA53A2E" w14:textId="2F75EC1D" w:rsidR="009C0F8B" w:rsidRDefault="00B352D5" w:rsidP="00637C74">
            <w:pPr>
              <w:rPr>
                <w:rFonts w:ascii="Arial" w:hAnsi="Arial" w:cs="Arial"/>
                <w:sz w:val="18"/>
                <w:szCs w:val="18"/>
              </w:rPr>
            </w:pPr>
            <w:del w:id="62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30</w:delText>
              </w:r>
            </w:del>
            <w:ins w:id="625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Liczba udzielonych</w:t>
              </w:r>
            </w:ins>
            <w:r w:rsidR="009C0F8B">
              <w:rPr>
                <w:rFonts w:ascii="Arial" w:hAnsi="Arial" w:cs="Arial"/>
                <w:sz w:val="18"/>
                <w:szCs w:val="18"/>
              </w:rPr>
              <w:t xml:space="preserve"> indywidualnych porad</w:t>
            </w:r>
            <w:del w:id="626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lub konsultacji</w:delText>
              </w:r>
            </w:del>
          </w:p>
          <w:p w14:paraId="275733AF" w14:textId="086CE992" w:rsidR="009C0F8B" w:rsidRPr="00760D42" w:rsidRDefault="009C0F8B" w:rsidP="00637C74">
            <w:pPr>
              <w:rPr>
                <w:rFonts w:ascii="Arial" w:hAnsi="Arial" w:cs="Arial"/>
              </w:rPr>
            </w:pPr>
            <w:ins w:id="6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- 30</w:t>
              </w:r>
            </w:ins>
          </w:p>
        </w:tc>
        <w:tc>
          <w:tcPr>
            <w:tcW w:w="721" w:type="pct"/>
            <w:tcPrChange w:id="628" w:author="LGD Biuro" w:date="2024-02-15T09:54:00Z">
              <w:tcPr>
                <w:tcW w:w="581" w:type="pct"/>
                <w:gridSpan w:val="2"/>
              </w:tcPr>
            </w:tcPrChange>
          </w:tcPr>
          <w:p w14:paraId="576675B3" w14:textId="59EFDF9D" w:rsidR="009C0F8B" w:rsidRPr="00760D42" w:rsidRDefault="00176323" w:rsidP="00637C74">
            <w:pPr>
              <w:rPr>
                <w:rFonts w:ascii="Arial" w:hAnsi="Arial" w:cs="Arial"/>
              </w:rPr>
            </w:pPr>
            <w:del w:id="62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 w podejściu indywidualnym</w:delText>
              </w:r>
            </w:del>
            <w:ins w:id="630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 xml:space="preserve">Indywidualne wsparcie edukacyjne grup </w:t>
              </w:r>
              <w:r w:rsidR="009C0F8B">
                <w:rPr>
                  <w:rFonts w:ascii="Arial" w:hAnsi="Arial" w:cs="Arial"/>
                  <w:sz w:val="18"/>
                  <w:szCs w:val="18"/>
                </w:rPr>
                <w:lastRenderedPageBreak/>
                <w:t>docelowych na temat zasad dofinansowania w ramach LSR, w tym zasad opracowywania wniosków, realizacji i rozliczania projektów</w:t>
              </w:r>
            </w:ins>
          </w:p>
        </w:tc>
        <w:tc>
          <w:tcPr>
            <w:tcW w:w="530" w:type="pct"/>
            <w:tcPrChange w:id="631" w:author="LGD Biuro" w:date="2024-02-15T09:54:00Z">
              <w:tcPr>
                <w:tcW w:w="534" w:type="pct"/>
                <w:gridSpan w:val="2"/>
              </w:tcPr>
            </w:tcPrChange>
          </w:tcPr>
          <w:p w14:paraId="5A4EBFF2" w14:textId="17852DD4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0</w:t>
            </w:r>
          </w:p>
          <w:p w14:paraId="10BE258D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</w:tr>
      <w:tr w:rsidR="009C0F8B" w:rsidRPr="00760D42" w14:paraId="43E0AC96" w14:textId="77777777" w:rsidTr="00CB0D89">
        <w:trPr>
          <w:trHeight w:val="268"/>
          <w:ins w:id="632" w:author="LGD Biuro" w:date="2024-02-15T09:54:00Z"/>
        </w:trPr>
        <w:tc>
          <w:tcPr>
            <w:tcW w:w="305" w:type="pct"/>
            <w:tcBorders>
              <w:bottom w:val="single" w:sz="4" w:space="0" w:color="000000" w:themeColor="text1"/>
            </w:tcBorders>
            <w:vAlign w:val="center"/>
          </w:tcPr>
          <w:p w14:paraId="54304725" w14:textId="23564B9E" w:rsidR="009C0F8B" w:rsidRPr="00760D42" w:rsidRDefault="009C0F8B" w:rsidP="00084CCD">
            <w:pPr>
              <w:jc w:val="center"/>
              <w:rPr>
                <w:ins w:id="633" w:author="LGD Biuro" w:date="2024-02-15T09:54:00Z"/>
                <w:rFonts w:ascii="Arial" w:hAnsi="Arial" w:cs="Arial"/>
              </w:rPr>
            </w:pPr>
            <w:ins w:id="634" w:author="LGD Biuro" w:date="2024-02-15T09:54:00Z">
              <w:r>
                <w:rPr>
                  <w:rFonts w:ascii="Arial" w:hAnsi="Arial" w:cs="Arial"/>
                </w:rPr>
                <w:t>2024</w:t>
              </w:r>
            </w:ins>
          </w:p>
        </w:tc>
        <w:tc>
          <w:tcPr>
            <w:tcW w:w="1040" w:type="pct"/>
            <w:vMerge/>
          </w:tcPr>
          <w:p w14:paraId="5B2648C8" w14:textId="77777777" w:rsidR="009C0F8B" w:rsidRPr="00760D42" w:rsidRDefault="009C0F8B" w:rsidP="00084CCD">
            <w:pPr>
              <w:rPr>
                <w:ins w:id="635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6C3188A" w14:textId="77777777" w:rsidR="009C0F8B" w:rsidRPr="00760D42" w:rsidRDefault="009C0F8B" w:rsidP="00084CCD">
            <w:pPr>
              <w:rPr>
                <w:ins w:id="636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659157F2" w14:textId="77777777" w:rsidR="009C0F8B" w:rsidRPr="00760D42" w:rsidRDefault="009C0F8B" w:rsidP="00084CCD">
            <w:pPr>
              <w:rPr>
                <w:ins w:id="637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3E7DBBF" w14:textId="2750A2DE" w:rsidR="009C0F8B" w:rsidRPr="00760D42" w:rsidRDefault="009C0F8B" w:rsidP="00084CCD">
            <w:pPr>
              <w:rPr>
                <w:ins w:id="638" w:author="LGD Biuro" w:date="2024-02-15T09:54:00Z"/>
                <w:rFonts w:ascii="Arial" w:hAnsi="Arial" w:cs="Arial"/>
                <w:sz w:val="18"/>
                <w:szCs w:val="18"/>
              </w:rPr>
            </w:pPr>
            <w:ins w:id="6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Spotkania informacyjne lub szkoleniowe lub </w:t>
              </w:r>
              <w:r w:rsidRPr="00084CCD">
                <w:rPr>
                  <w:rFonts w:ascii="Arial" w:hAnsi="Arial" w:cs="Arial"/>
                  <w:sz w:val="18"/>
                  <w:szCs w:val="18"/>
                </w:rPr>
                <w:t>warsztatowe nt. zakresu wsparcia</w:t>
              </w:r>
            </w:ins>
          </w:p>
        </w:tc>
        <w:tc>
          <w:tcPr>
            <w:tcW w:w="483" w:type="pct"/>
          </w:tcPr>
          <w:p w14:paraId="40E5F964" w14:textId="5B84F869" w:rsidR="009C0F8B" w:rsidRDefault="009C0F8B" w:rsidP="00084CCD">
            <w:pPr>
              <w:rPr>
                <w:ins w:id="640" w:author="LGD Biuro" w:date="2024-02-15T09:54:00Z"/>
                <w:rFonts w:ascii="Arial" w:hAnsi="Arial" w:cs="Arial"/>
                <w:sz w:val="18"/>
                <w:szCs w:val="18"/>
              </w:rPr>
            </w:pPr>
            <w:ins w:id="6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spotkań - 5</w:t>
              </w:r>
            </w:ins>
          </w:p>
        </w:tc>
        <w:tc>
          <w:tcPr>
            <w:tcW w:w="721" w:type="pct"/>
          </w:tcPr>
          <w:p w14:paraId="519D4459" w14:textId="173AC537" w:rsidR="009C0F8B" w:rsidRDefault="009C0F8B" w:rsidP="00084CCD">
            <w:pPr>
              <w:rPr>
                <w:ins w:id="642" w:author="LGD Biuro" w:date="2024-02-15T09:54:00Z"/>
                <w:rFonts w:ascii="Arial" w:hAnsi="Arial" w:cs="Arial"/>
                <w:sz w:val="18"/>
                <w:szCs w:val="18"/>
              </w:rPr>
            </w:pPr>
            <w:ins w:id="6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B94A56">
                <w:rPr>
                  <w:rFonts w:ascii="Arial" w:hAnsi="Arial" w:cs="Arial"/>
                  <w:sz w:val="18"/>
                  <w:szCs w:val="18"/>
                </w:rPr>
                <w:t>odniesienie wiedzy i umiejętności z zakresu wsparcia LSR i zasad opracowania wniosków i realizacji projektów</w:t>
              </w:r>
            </w:ins>
          </w:p>
        </w:tc>
        <w:tc>
          <w:tcPr>
            <w:tcW w:w="530" w:type="pct"/>
          </w:tcPr>
          <w:p w14:paraId="44AC8621" w14:textId="77777777" w:rsidR="009C0F8B" w:rsidRPr="002F3573" w:rsidRDefault="009C0F8B" w:rsidP="00084CCD">
            <w:pPr>
              <w:rPr>
                <w:ins w:id="644" w:author="LGD Biuro" w:date="2024-02-15T09:54:00Z"/>
                <w:rFonts w:ascii="Arial" w:hAnsi="Arial" w:cs="Arial"/>
                <w:sz w:val="18"/>
                <w:szCs w:val="18"/>
              </w:rPr>
            </w:pPr>
            <w:ins w:id="645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810,25 euro - </w:t>
              </w:r>
            </w:ins>
          </w:p>
          <w:p w14:paraId="29A26DD7" w14:textId="77777777" w:rsidR="009C0F8B" w:rsidRPr="002F3573" w:rsidRDefault="009C0F8B" w:rsidP="00084CCD">
            <w:pPr>
              <w:rPr>
                <w:ins w:id="646" w:author="LGD Biuro" w:date="2024-02-15T09:54:00Z"/>
                <w:rFonts w:ascii="Arial" w:hAnsi="Arial" w:cs="Arial"/>
                <w:sz w:val="18"/>
                <w:szCs w:val="18"/>
              </w:rPr>
            </w:pPr>
            <w:ins w:id="64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75CA061" w14:textId="77777777" w:rsidR="009C0F8B" w:rsidRPr="002F3573" w:rsidRDefault="009C0F8B" w:rsidP="00084CCD">
            <w:pPr>
              <w:rPr>
                <w:ins w:id="6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78189D3" w14:textId="77777777" w:rsidR="009C0F8B" w:rsidRPr="002F3573" w:rsidRDefault="009C0F8B" w:rsidP="00084CCD">
            <w:pPr>
              <w:rPr>
                <w:ins w:id="649" w:author="LGD Biuro" w:date="2024-02-15T09:54:00Z"/>
                <w:rFonts w:ascii="Arial" w:hAnsi="Arial" w:cs="Arial"/>
                <w:sz w:val="18"/>
                <w:szCs w:val="18"/>
              </w:rPr>
            </w:pPr>
            <w:ins w:id="650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219,87 euro – </w:t>
              </w:r>
            </w:ins>
          </w:p>
          <w:p w14:paraId="5F911C4C" w14:textId="77777777" w:rsidR="009C0F8B" w:rsidRPr="002F3573" w:rsidRDefault="009C0F8B" w:rsidP="00084CCD">
            <w:pPr>
              <w:rPr>
                <w:ins w:id="651" w:author="LGD Biuro" w:date="2024-02-15T09:54:00Z"/>
                <w:rFonts w:ascii="Arial" w:hAnsi="Arial" w:cs="Arial"/>
                <w:sz w:val="18"/>
                <w:szCs w:val="18"/>
              </w:rPr>
            </w:pPr>
            <w:ins w:id="65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CF775BC" w14:textId="77777777" w:rsidR="009C0F8B" w:rsidRPr="002F3573" w:rsidRDefault="009C0F8B" w:rsidP="00084CCD">
            <w:pPr>
              <w:rPr>
                <w:ins w:id="6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C6C9D3E" w14:textId="77777777" w:rsidR="009C0F8B" w:rsidRPr="002F3573" w:rsidRDefault="009C0F8B" w:rsidP="00084CCD">
            <w:pPr>
              <w:rPr>
                <w:ins w:id="654" w:author="LGD Biuro" w:date="2024-02-15T09:54:00Z"/>
                <w:rFonts w:ascii="Arial" w:hAnsi="Arial" w:cs="Arial"/>
                <w:sz w:val="18"/>
                <w:szCs w:val="18"/>
              </w:rPr>
            </w:pPr>
            <w:ins w:id="655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219,87 euro – </w:t>
              </w:r>
            </w:ins>
          </w:p>
          <w:p w14:paraId="0DD9153D" w14:textId="77777777" w:rsidR="009C0F8B" w:rsidRDefault="009C0F8B" w:rsidP="00084CCD">
            <w:pPr>
              <w:rPr>
                <w:ins w:id="656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65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5C108419" w14:textId="77777777" w:rsidR="009C0F8B" w:rsidRDefault="009C0F8B" w:rsidP="00084CCD">
            <w:pPr>
              <w:rPr>
                <w:ins w:id="65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1953EE10" w14:textId="00A8A31B" w:rsidR="009C0F8B" w:rsidRPr="00760D42" w:rsidRDefault="009C0F8B" w:rsidP="00084CCD">
            <w:pPr>
              <w:rPr>
                <w:ins w:id="65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66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 1250 euro</w:t>
              </w:r>
            </w:ins>
          </w:p>
        </w:tc>
      </w:tr>
      <w:tr w:rsidR="009C0F8B" w:rsidRPr="00760D42" w14:paraId="2C17AB66" w14:textId="77777777" w:rsidTr="007A5837">
        <w:trPr>
          <w:trHeight w:val="268"/>
          <w:trPrChange w:id="661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662" w:author="LGD Biuro" w:date="2024-02-15T09:54:00Z">
              <w:tcPr>
                <w:tcW w:w="308" w:type="pct"/>
                <w:gridSpan w:val="2"/>
                <w:vMerge w:val="restart"/>
                <w:vAlign w:val="center"/>
              </w:tcPr>
            </w:tcPrChange>
          </w:tcPr>
          <w:p w14:paraId="46838F77" w14:textId="182872C2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</w:rPr>
              <w:t>2025</w:t>
            </w:r>
          </w:p>
        </w:tc>
        <w:tc>
          <w:tcPr>
            <w:tcW w:w="1040" w:type="pct"/>
            <w:vMerge w:val="restart"/>
            <w:tcBorders>
              <w:left w:val="single" w:sz="4" w:space="0" w:color="000000" w:themeColor="text1"/>
            </w:tcBorders>
            <w:tcPrChange w:id="663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7C7B13A0" w14:textId="77777777" w:rsidR="009C0F8B" w:rsidRDefault="009C0F8B" w:rsidP="00637C74">
            <w:pPr>
              <w:rPr>
                <w:ins w:id="66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A5030A5" w14:textId="77777777" w:rsidR="009C0F8B" w:rsidRDefault="009C0F8B" w:rsidP="00637C74">
            <w:pPr>
              <w:rPr>
                <w:ins w:id="6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5DE1A49" w14:textId="77777777" w:rsidR="009C0F8B" w:rsidRDefault="009C0F8B" w:rsidP="00637C74">
            <w:pPr>
              <w:rPr>
                <w:ins w:id="6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74175F" w14:textId="77777777" w:rsidR="009C0F8B" w:rsidRDefault="009C0F8B" w:rsidP="00637C74">
            <w:pPr>
              <w:rPr>
                <w:ins w:id="6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58E439" w14:textId="77777777" w:rsidR="009C0F8B" w:rsidRDefault="009C0F8B" w:rsidP="00637C74">
            <w:pPr>
              <w:rPr>
                <w:ins w:id="6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6BCD6A8" w14:textId="77777777" w:rsidR="009C0F8B" w:rsidRDefault="009C0F8B" w:rsidP="00637C74">
            <w:pPr>
              <w:rPr>
                <w:ins w:id="66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68CC593" w14:textId="77777777" w:rsidR="009C0F8B" w:rsidRDefault="009C0F8B" w:rsidP="00637C74">
            <w:pPr>
              <w:rPr>
                <w:ins w:id="67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66F2907" w14:textId="77777777" w:rsidR="009C0F8B" w:rsidRDefault="009C0F8B" w:rsidP="00637C74">
            <w:pPr>
              <w:rPr>
                <w:ins w:id="6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1E16B8" w14:textId="77777777" w:rsidR="009C0F8B" w:rsidRDefault="009C0F8B" w:rsidP="00637C74">
            <w:pPr>
              <w:rPr>
                <w:ins w:id="6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1F4DF27" w14:textId="77777777" w:rsidR="009C0F8B" w:rsidRDefault="009C0F8B" w:rsidP="00637C74">
            <w:pPr>
              <w:rPr>
                <w:ins w:id="6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052F1F" w14:textId="77777777" w:rsidR="009C0F8B" w:rsidRDefault="009C0F8B" w:rsidP="00637C74">
            <w:pPr>
              <w:rPr>
                <w:ins w:id="6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958321E" w14:textId="77777777" w:rsidR="009C0F8B" w:rsidRDefault="009C0F8B" w:rsidP="00637C74">
            <w:pPr>
              <w:rPr>
                <w:ins w:id="6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FD7D5F" w14:textId="77777777" w:rsidR="009C0F8B" w:rsidRDefault="009C0F8B" w:rsidP="00637C74">
            <w:pPr>
              <w:rPr>
                <w:ins w:id="6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03240A1" w14:textId="77777777" w:rsidR="009C0F8B" w:rsidRDefault="009C0F8B" w:rsidP="00637C74">
            <w:pPr>
              <w:rPr>
                <w:ins w:id="6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992E70" w14:textId="77777777" w:rsidR="009C0F8B" w:rsidRDefault="009C0F8B" w:rsidP="00637C74">
            <w:pPr>
              <w:rPr>
                <w:ins w:id="6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01122B" w14:textId="77777777" w:rsidR="009C0F8B" w:rsidRDefault="009C0F8B" w:rsidP="00637C74">
            <w:pPr>
              <w:rPr>
                <w:ins w:id="6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08FD927" w14:textId="77777777" w:rsidR="009C0F8B" w:rsidRDefault="009C0F8B" w:rsidP="00637C74">
            <w:pPr>
              <w:rPr>
                <w:ins w:id="6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B2DFB7" w14:textId="77777777" w:rsidR="009C0F8B" w:rsidRDefault="009C0F8B" w:rsidP="00637C74">
            <w:pPr>
              <w:rPr>
                <w:ins w:id="6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A419C9" w14:textId="77777777" w:rsidR="006C6744" w:rsidRPr="00760D42" w:rsidRDefault="009C0F8B" w:rsidP="006C6744">
            <w:pPr>
              <w:jc w:val="both"/>
              <w:rPr>
                <w:del w:id="682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</w:t>
            </w:r>
            <w:del w:id="683" w:author="LGD Biuro" w:date="2024-02-15T09:54:00Z">
              <w:r w:rsidR="006C6744" w:rsidRPr="00760D42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  <w:ins w:id="6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w tym prowadzenie działań konsultacyjnych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 </w:t>
              </w:r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ewaluacyjnych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 xml:space="preserve"> Działania angażujące członków LGD ZM na rzecz wspólnego i jak najlepszego sposobu wdrażania Lokalnej Strategii Rozwoju</w:t>
            </w:r>
            <w:del w:id="685" w:author="LGD Biuro" w:date="2024-02-15T09:54:00Z">
              <w:r w:rsidR="006C6744" w:rsidRPr="00760D42">
                <w:rPr>
                  <w:rFonts w:ascii="Arial" w:hAnsi="Arial" w:cs="Arial"/>
                  <w:sz w:val="18"/>
                  <w:szCs w:val="18"/>
                </w:rPr>
                <w:delText>, w tym prowadzenie działań konsultacyjnych.</w:delText>
              </w:r>
            </w:del>
          </w:p>
          <w:p w14:paraId="4023AA89" w14:textId="797E2B87" w:rsidR="009C0F8B" w:rsidRPr="00760D42" w:rsidRDefault="009C0F8B" w:rsidP="00637C74">
            <w:pPr>
              <w:rPr>
                <w:rFonts w:ascii="Arial" w:hAnsi="Arial" w:cs="Arial"/>
              </w:rPr>
            </w:pPr>
            <w:ins w:id="68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Informowanie potencjalnych wnioskodawców o możliwościach pozyskiwania przez nich środków w ramach ogłaszanych naborów, a także przekazywanie informacji w zakresie warunków udziału w naborach, kryteriach oceny, obowiązujących terminach.</w:t>
              </w:r>
            </w:ins>
          </w:p>
        </w:tc>
        <w:tc>
          <w:tcPr>
            <w:tcW w:w="527" w:type="pct"/>
            <w:vMerge w:val="restart"/>
            <w:vAlign w:val="center"/>
            <w:tcPrChange w:id="687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10839BE8" w14:textId="77777777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Działania informacyjne</w:t>
            </w:r>
          </w:p>
          <w:p w14:paraId="2400BB39" w14:textId="77777777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B8743" w14:textId="77777777" w:rsidR="006C6744" w:rsidRPr="00760D42" w:rsidRDefault="009C0F8B" w:rsidP="006C6744">
            <w:pPr>
              <w:rPr>
                <w:del w:id="688" w:author="LGD Biuro" w:date="2024-02-15T09:54:00Z"/>
                <w:rFonts w:ascii="Arial" w:hAnsi="Arial" w:cs="Arial"/>
                <w:sz w:val="18"/>
                <w:szCs w:val="18"/>
              </w:rPr>
            </w:pPr>
            <w:moveFromRangeStart w:id="689" w:author="LGD Biuro" w:date="2024-02-15T09:54:00Z" w:name="move158883280"/>
            <w:moveFrom w:id="690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 xml:space="preserve">Działania ewaluacyjne i </w:t>
              </w:r>
              <w:r w:rsidRPr="00CD0872">
                <w:rPr>
                  <w:rFonts w:ascii="Arial" w:hAnsi="Arial" w:cs="Arial"/>
                  <w:sz w:val="18"/>
                  <w:szCs w:val="18"/>
                </w:rPr>
                <w:t>monitoringowe</w:t>
              </w:r>
            </w:moveFrom>
            <w:moveFromRangeEnd w:id="689"/>
          </w:p>
          <w:p w14:paraId="33522F99" w14:textId="7520BB0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691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64D39937" w14:textId="03B3E366" w:rsidR="009C0F8B" w:rsidRDefault="006C6744" w:rsidP="00637C74">
            <w:pPr>
              <w:rPr>
                <w:ins w:id="692" w:author="LGD Biuro" w:date="2024-02-15T09:54:00Z"/>
                <w:rFonts w:ascii="Arial" w:hAnsi="Arial" w:cs="Arial"/>
                <w:sz w:val="18"/>
                <w:szCs w:val="18"/>
              </w:rPr>
            </w:pPr>
            <w:del w:id="69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21EF458F" w14:textId="77777777" w:rsidR="009C0F8B" w:rsidRDefault="009C0F8B" w:rsidP="00637C74">
            <w:pPr>
              <w:rPr>
                <w:ins w:id="6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0BB0AE" w14:textId="77777777" w:rsidR="009C0F8B" w:rsidRDefault="009C0F8B" w:rsidP="00637C74">
            <w:pPr>
              <w:rPr>
                <w:ins w:id="6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90B1292" w14:textId="77777777" w:rsidR="009C0F8B" w:rsidRDefault="009C0F8B" w:rsidP="00637C74">
            <w:pPr>
              <w:rPr>
                <w:ins w:id="6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5742ECD" w14:textId="6B85DA0D" w:rsidR="009C0F8B" w:rsidRPr="0071284D" w:rsidRDefault="009C0F8B" w:rsidP="00637C74">
            <w:pPr>
              <w:rPr>
                <w:ins w:id="697" w:author="LGD Biuro" w:date="2024-02-15T09:54:00Z"/>
                <w:rFonts w:ascii="Arial" w:hAnsi="Arial" w:cs="Arial"/>
                <w:sz w:val="18"/>
                <w:szCs w:val="18"/>
              </w:rPr>
            </w:pPr>
            <w:ins w:id="69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6534586B" w14:textId="77777777" w:rsidR="009C0F8B" w:rsidRPr="0071284D" w:rsidRDefault="009C0F8B" w:rsidP="00637C74">
            <w:pPr>
              <w:rPr>
                <w:ins w:id="699" w:author="LGD Biuro" w:date="2024-02-15T09:54:00Z"/>
                <w:rFonts w:ascii="Arial" w:hAnsi="Arial" w:cs="Arial"/>
                <w:sz w:val="18"/>
                <w:szCs w:val="18"/>
              </w:rPr>
            </w:pPr>
            <w:ins w:id="70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2430FAEE" w14:textId="77777777" w:rsidR="009C0F8B" w:rsidRPr="0071284D" w:rsidRDefault="009C0F8B" w:rsidP="00637C74">
            <w:pPr>
              <w:rPr>
                <w:ins w:id="701" w:author="LGD Biuro" w:date="2024-02-15T09:54:00Z"/>
                <w:rFonts w:ascii="Arial" w:hAnsi="Arial" w:cs="Arial"/>
                <w:sz w:val="18"/>
                <w:szCs w:val="18"/>
              </w:rPr>
            </w:pPr>
            <w:ins w:id="70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0617522F" w14:textId="77777777" w:rsidR="009C0F8B" w:rsidRPr="0071284D" w:rsidRDefault="009C0F8B" w:rsidP="00637C74">
            <w:pPr>
              <w:rPr>
                <w:ins w:id="703" w:author="LGD Biuro" w:date="2024-02-15T09:54:00Z"/>
                <w:rFonts w:ascii="Arial" w:hAnsi="Arial" w:cs="Arial"/>
                <w:sz w:val="18"/>
                <w:szCs w:val="18"/>
              </w:rPr>
            </w:pPr>
            <w:ins w:id="70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47B880C2" w14:textId="77777777" w:rsidR="009C0F8B" w:rsidRPr="0071284D" w:rsidRDefault="009C0F8B" w:rsidP="00637C74">
            <w:pPr>
              <w:rPr>
                <w:ins w:id="705" w:author="LGD Biuro" w:date="2024-02-15T09:54:00Z"/>
                <w:rFonts w:ascii="Arial" w:hAnsi="Arial" w:cs="Arial"/>
                <w:sz w:val="18"/>
                <w:szCs w:val="18"/>
              </w:rPr>
            </w:pPr>
            <w:ins w:id="70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0C306859" w14:textId="77777777" w:rsidR="009C0F8B" w:rsidRPr="0071284D" w:rsidRDefault="009C0F8B" w:rsidP="00637C74">
            <w:pPr>
              <w:rPr>
                <w:ins w:id="707" w:author="LGD Biuro" w:date="2024-02-15T09:54:00Z"/>
                <w:rFonts w:ascii="Arial" w:hAnsi="Arial" w:cs="Arial"/>
                <w:sz w:val="18"/>
                <w:szCs w:val="18"/>
              </w:rPr>
            </w:pPr>
            <w:ins w:id="70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381FD7F4" w14:textId="77777777" w:rsidR="009C0F8B" w:rsidRPr="0071284D" w:rsidRDefault="009C0F8B" w:rsidP="00637C74">
            <w:pPr>
              <w:rPr>
                <w:ins w:id="709" w:author="LGD Biuro" w:date="2024-02-15T09:54:00Z"/>
                <w:rFonts w:ascii="Arial" w:hAnsi="Arial" w:cs="Arial"/>
                <w:sz w:val="18"/>
                <w:szCs w:val="18"/>
              </w:rPr>
            </w:pPr>
            <w:ins w:id="71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72F8D4A6" w14:textId="2862A3BE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711" w:author="LGD Biuro" w:date="2024-02-15T09:54:00Z">
              <w:tcPr>
                <w:tcW w:w="752" w:type="pct"/>
                <w:gridSpan w:val="2"/>
              </w:tcPr>
            </w:tcPrChange>
          </w:tcPr>
          <w:p w14:paraId="4F02DCDD" w14:textId="2727812B" w:rsidR="009C0F8B" w:rsidRPr="00760D42" w:rsidRDefault="006C6744" w:rsidP="00637C74">
            <w:pPr>
              <w:rPr>
                <w:rFonts w:ascii="Arial" w:hAnsi="Arial" w:cs="Arial"/>
                <w:sz w:val="18"/>
                <w:szCs w:val="18"/>
              </w:rPr>
            </w:pPr>
            <w:del w:id="71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713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9C0F8B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</w:tc>
        <w:tc>
          <w:tcPr>
            <w:tcW w:w="483" w:type="pct"/>
            <w:tcPrChange w:id="714" w:author="LGD Biuro" w:date="2024-02-15T09:54:00Z">
              <w:tcPr>
                <w:tcW w:w="585" w:type="pct"/>
                <w:gridSpan w:val="2"/>
              </w:tcPr>
            </w:tcPrChange>
          </w:tcPr>
          <w:p w14:paraId="3193228B" w14:textId="77777777" w:rsidR="00473BD2" w:rsidRPr="00760D42" w:rsidRDefault="006C6744" w:rsidP="00473BD2">
            <w:pPr>
              <w:rPr>
                <w:del w:id="715" w:author="LGD Biuro" w:date="2024-02-15T09:54:00Z"/>
                <w:rFonts w:ascii="Arial" w:hAnsi="Arial" w:cs="Arial"/>
                <w:sz w:val="18"/>
                <w:szCs w:val="18"/>
              </w:rPr>
            </w:pPr>
            <w:del w:id="71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449F5554" w14:textId="77777777" w:rsidR="009C0F8B" w:rsidRDefault="009C0F8B" w:rsidP="00637C74">
            <w:pPr>
              <w:rPr>
                <w:ins w:id="717" w:author="LGD Biuro" w:date="2024-02-15T09:54:00Z"/>
                <w:rFonts w:ascii="Arial" w:hAnsi="Arial" w:cs="Arial"/>
                <w:sz w:val="18"/>
                <w:szCs w:val="18"/>
              </w:rPr>
            </w:pPr>
            <w:ins w:id="7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0D85CB24" w14:textId="05E1DB1B" w:rsidR="009C0F8B" w:rsidRPr="00760D42" w:rsidRDefault="009C0F8B" w:rsidP="00637C74">
            <w:pPr>
              <w:rPr>
                <w:ins w:id="719" w:author="LGD Biuro" w:date="2024-02-15T09:54:00Z"/>
                <w:rFonts w:ascii="Arial" w:hAnsi="Arial" w:cs="Arial"/>
                <w:sz w:val="18"/>
                <w:szCs w:val="18"/>
              </w:rPr>
            </w:pPr>
            <w:ins w:id="7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3BDFEE2A" w14:textId="2BE4A4A7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721" w:author="LGD Biuro" w:date="2024-02-15T09:54:00Z">
              <w:tcPr>
                <w:tcW w:w="581" w:type="pct"/>
                <w:gridSpan w:val="2"/>
              </w:tcPr>
            </w:tcPrChange>
          </w:tcPr>
          <w:p w14:paraId="18C09FF8" w14:textId="74A0F2C1" w:rsidR="009C0F8B" w:rsidRPr="00760D42" w:rsidRDefault="006C6744" w:rsidP="00637C74">
            <w:pPr>
              <w:rPr>
                <w:rFonts w:ascii="Arial" w:hAnsi="Arial" w:cs="Arial"/>
              </w:rPr>
            </w:pPr>
            <w:del w:id="72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  <w:ins w:id="723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724" w:author="LGD Biuro" w:date="2024-02-15T09:54:00Z">
              <w:tcPr>
                <w:tcW w:w="534" w:type="pct"/>
                <w:gridSpan w:val="2"/>
              </w:tcPr>
            </w:tcPrChange>
          </w:tcPr>
          <w:p w14:paraId="431C91D5" w14:textId="77777777" w:rsidR="009C0F8B" w:rsidRDefault="009C0F8B" w:rsidP="00637C74">
            <w:pPr>
              <w:rPr>
                <w:ins w:id="725" w:author="LGD Biuro" w:date="2024-02-15T09:54:00Z"/>
                <w:rFonts w:ascii="Arial" w:hAnsi="Arial" w:cs="Arial"/>
                <w:sz w:val="18"/>
                <w:szCs w:val="18"/>
              </w:rPr>
            </w:pPr>
            <w:ins w:id="7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194,46 euro – </w:t>
              </w:r>
            </w:ins>
          </w:p>
          <w:p w14:paraId="3A136D80" w14:textId="77777777" w:rsidR="009C0F8B" w:rsidRDefault="009C0F8B" w:rsidP="00637C74">
            <w:pPr>
              <w:rPr>
                <w:ins w:id="727" w:author="LGD Biuro" w:date="2024-02-15T09:54:00Z"/>
                <w:rFonts w:ascii="Arial" w:hAnsi="Arial" w:cs="Arial"/>
                <w:sz w:val="18"/>
                <w:szCs w:val="18"/>
              </w:rPr>
            </w:pPr>
            <w:ins w:id="7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65C882A" w14:textId="77777777" w:rsidR="009C0F8B" w:rsidRDefault="009C0F8B" w:rsidP="00637C74">
            <w:pPr>
              <w:rPr>
                <w:ins w:id="7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6E083BA" w14:textId="77777777" w:rsidR="009C0F8B" w:rsidRDefault="009C0F8B" w:rsidP="00637C74">
            <w:pPr>
              <w:rPr>
                <w:ins w:id="730" w:author="LGD Biuro" w:date="2024-02-15T09:54:00Z"/>
                <w:rFonts w:ascii="Arial" w:hAnsi="Arial" w:cs="Arial"/>
                <w:sz w:val="18"/>
                <w:szCs w:val="18"/>
              </w:rPr>
            </w:pPr>
            <w:ins w:id="7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1E2A79EC" w14:textId="77777777" w:rsidR="009C0F8B" w:rsidRDefault="009C0F8B" w:rsidP="00637C74">
            <w:pPr>
              <w:rPr>
                <w:ins w:id="732" w:author="LGD Biuro" w:date="2024-02-15T09:54:00Z"/>
                <w:rFonts w:ascii="Arial" w:hAnsi="Arial" w:cs="Arial"/>
                <w:sz w:val="18"/>
                <w:szCs w:val="18"/>
              </w:rPr>
            </w:pPr>
            <w:ins w:id="73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E94163E" w14:textId="77777777" w:rsidR="009C0F8B" w:rsidRDefault="009C0F8B" w:rsidP="00637C74">
            <w:pPr>
              <w:rPr>
                <w:ins w:id="7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263B9C" w14:textId="77777777" w:rsidR="009C0F8B" w:rsidRDefault="009C0F8B" w:rsidP="00637C74">
            <w:pPr>
              <w:rPr>
                <w:ins w:id="735" w:author="LGD Biuro" w:date="2024-02-15T09:54:00Z"/>
                <w:rFonts w:ascii="Arial" w:hAnsi="Arial" w:cs="Arial"/>
                <w:sz w:val="18"/>
                <w:szCs w:val="18"/>
              </w:rPr>
            </w:pPr>
            <w:ins w:id="7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3FC9CFE0" w14:textId="77777777" w:rsidR="009C0F8B" w:rsidRDefault="009C0F8B" w:rsidP="00637C74">
            <w:pPr>
              <w:rPr>
                <w:ins w:id="737" w:author="LGD Biuro" w:date="2024-02-15T09:54:00Z"/>
                <w:rFonts w:ascii="Arial" w:hAnsi="Arial" w:cs="Arial"/>
                <w:sz w:val="18"/>
                <w:szCs w:val="18"/>
              </w:rPr>
            </w:pPr>
            <w:ins w:id="7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C38961F" w14:textId="77777777" w:rsidR="009C0F8B" w:rsidRDefault="009C0F8B" w:rsidP="00637C74">
            <w:pPr>
              <w:rPr>
                <w:ins w:id="73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036BB4DF" w14:textId="5D8DC229" w:rsidR="009C0F8B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74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  <w:del w:id="741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225E760A" w14:textId="77777777" w:rsidR="00B21897" w:rsidRDefault="00B21897" w:rsidP="00B21897">
            <w:pPr>
              <w:rPr>
                <w:del w:id="74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743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1CE31AA0" w14:textId="77777777" w:rsidR="00812E30" w:rsidRDefault="00812E30" w:rsidP="00F27AD3">
            <w:pPr>
              <w:rPr>
                <w:moveFrom w:id="74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moveFromRangeStart w:id="745" w:author="LGD Biuro" w:date="2024-02-15T09:54:00Z" w:name="move158883281"/>
            <w:moveFrom w:id="74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From>
          </w:p>
          <w:moveFromRangeEnd w:id="745"/>
          <w:p w14:paraId="30C5B759" w14:textId="77777777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C0F8B" w:rsidRPr="00760D42" w14:paraId="0B19F899" w14:textId="77777777" w:rsidTr="007A5837">
        <w:trPr>
          <w:trHeight w:val="268"/>
          <w:trPrChange w:id="747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748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36C66E96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  <w:tcPrChange w:id="749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758D4EE6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750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4918C8A9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751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56D6E604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752" w:author="LGD Biuro" w:date="2024-02-15T09:54:00Z">
              <w:tcPr>
                <w:tcW w:w="752" w:type="pct"/>
                <w:gridSpan w:val="2"/>
              </w:tcPr>
            </w:tcPrChange>
          </w:tcPr>
          <w:p w14:paraId="0D431381" w14:textId="4F81406B" w:rsidR="009C0F8B" w:rsidRPr="00760D42" w:rsidRDefault="006C6744" w:rsidP="00637C74">
            <w:pPr>
              <w:rPr>
                <w:rFonts w:ascii="Arial" w:hAnsi="Arial" w:cs="Arial"/>
                <w:sz w:val="18"/>
                <w:szCs w:val="18"/>
              </w:rPr>
            </w:pPr>
            <w:del w:id="75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754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Posty na portalach</w:t>
              </w:r>
            </w:ins>
            <w:r w:rsidR="009C0F8B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</w:tc>
        <w:tc>
          <w:tcPr>
            <w:tcW w:w="483" w:type="pct"/>
            <w:tcPrChange w:id="755" w:author="LGD Biuro" w:date="2024-02-15T09:54:00Z">
              <w:tcPr>
                <w:tcW w:w="585" w:type="pct"/>
                <w:gridSpan w:val="2"/>
              </w:tcPr>
            </w:tcPrChange>
          </w:tcPr>
          <w:p w14:paraId="614FEC7D" w14:textId="2C912FF9" w:rsidR="009C0F8B" w:rsidRPr="00760D42" w:rsidRDefault="006C6744" w:rsidP="00637C74">
            <w:pPr>
              <w:rPr>
                <w:rFonts w:ascii="Arial" w:hAnsi="Arial" w:cs="Arial"/>
                <w:sz w:val="18"/>
                <w:szCs w:val="18"/>
              </w:rPr>
            </w:pPr>
            <w:del w:id="75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757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 xml:space="preserve">Liczba postów – 5 </w:t>
              </w:r>
            </w:ins>
          </w:p>
        </w:tc>
        <w:tc>
          <w:tcPr>
            <w:tcW w:w="721" w:type="pct"/>
            <w:tcPrChange w:id="758" w:author="LGD Biuro" w:date="2024-02-15T09:54:00Z">
              <w:tcPr>
                <w:tcW w:w="581" w:type="pct"/>
                <w:gridSpan w:val="2"/>
              </w:tcPr>
            </w:tcPrChange>
          </w:tcPr>
          <w:p w14:paraId="30F38783" w14:textId="58EA3AE6" w:rsidR="009C0F8B" w:rsidRPr="0071284D" w:rsidRDefault="006C6744" w:rsidP="00EF6456">
            <w:pPr>
              <w:rPr>
                <w:ins w:id="759" w:author="LGD Biuro" w:date="2024-02-15T09:54:00Z"/>
                <w:rFonts w:ascii="Arial" w:hAnsi="Arial" w:cs="Arial"/>
              </w:rPr>
            </w:pPr>
            <w:del w:id="76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  <w:ins w:id="761" w:author="LGD Biuro" w:date="2024-02-15T09:54:00Z"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 w:rsidR="009C0F8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t xml:space="preserve">grup docelowych LSR na temat możliwości pozyskania dofinansowania w ramach LSR, w tym zasady realizacji </w:t>
              </w:r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projektów, terminy planowanych lub realizowanych naborów</w:t>
              </w:r>
              <w:r w:rsidR="009C0F8B" w:rsidRPr="0071284D">
                <w:rPr>
                  <w:rFonts w:ascii="Arial" w:hAnsi="Arial" w:cs="Arial"/>
                </w:rPr>
                <w:t>,</w:t>
              </w:r>
            </w:ins>
          </w:p>
          <w:p w14:paraId="52307331" w14:textId="44409827" w:rsidR="009C0F8B" w:rsidRPr="00760D42" w:rsidRDefault="009C0F8B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762" w:author="LGD Biuro" w:date="2024-02-15T09:54:00Z">
              <w:tcPr>
                <w:tcW w:w="534" w:type="pct"/>
                <w:gridSpan w:val="2"/>
              </w:tcPr>
            </w:tcPrChange>
          </w:tcPr>
          <w:p w14:paraId="6942AAC0" w14:textId="77777777" w:rsidR="009C0F8B" w:rsidRDefault="009C0F8B" w:rsidP="00637C74">
            <w:pPr>
              <w:rPr>
                <w:ins w:id="763" w:author="LGD Biuro" w:date="2024-02-15T09:54:00Z"/>
                <w:rFonts w:ascii="Arial" w:hAnsi="Arial" w:cs="Arial"/>
                <w:sz w:val="18"/>
                <w:szCs w:val="18"/>
              </w:rPr>
            </w:pPr>
            <w:ins w:id="7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64,82 euro –</w:t>
              </w:r>
            </w:ins>
          </w:p>
          <w:p w14:paraId="3D9D85EE" w14:textId="77777777" w:rsidR="009C0F8B" w:rsidRDefault="009C0F8B" w:rsidP="00637C74">
            <w:pPr>
              <w:rPr>
                <w:ins w:id="765" w:author="LGD Biuro" w:date="2024-02-15T09:54:00Z"/>
                <w:rFonts w:ascii="Arial" w:hAnsi="Arial" w:cs="Arial"/>
                <w:sz w:val="18"/>
                <w:szCs w:val="18"/>
              </w:rPr>
            </w:pPr>
            <w:ins w:id="76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F27D0CD" w14:textId="77777777" w:rsidR="009C0F8B" w:rsidRDefault="009C0F8B" w:rsidP="00637C74">
            <w:pPr>
              <w:rPr>
                <w:ins w:id="7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824468" w14:textId="77777777" w:rsidR="009C0F8B" w:rsidRDefault="009C0F8B" w:rsidP="00637C74">
            <w:pPr>
              <w:rPr>
                <w:ins w:id="768" w:author="LGD Biuro" w:date="2024-02-15T09:54:00Z"/>
                <w:rFonts w:ascii="Arial" w:hAnsi="Arial" w:cs="Arial"/>
                <w:sz w:val="18"/>
                <w:szCs w:val="18"/>
              </w:rPr>
            </w:pPr>
            <w:ins w:id="7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41870DE4" w14:textId="77777777" w:rsidR="009C0F8B" w:rsidRDefault="009C0F8B" w:rsidP="00637C74">
            <w:pPr>
              <w:rPr>
                <w:ins w:id="770" w:author="LGD Biuro" w:date="2024-02-15T09:54:00Z"/>
                <w:rFonts w:ascii="Arial" w:hAnsi="Arial" w:cs="Arial"/>
                <w:sz w:val="18"/>
                <w:szCs w:val="18"/>
              </w:rPr>
            </w:pPr>
            <w:ins w:id="7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52CC1EF" w14:textId="77777777" w:rsidR="009C0F8B" w:rsidRDefault="009C0F8B" w:rsidP="00637C74">
            <w:pPr>
              <w:rPr>
                <w:ins w:id="7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118F36C" w14:textId="77777777" w:rsidR="009C0F8B" w:rsidRDefault="009C0F8B" w:rsidP="00637C74">
            <w:pPr>
              <w:rPr>
                <w:ins w:id="773" w:author="LGD Biuro" w:date="2024-02-15T09:54:00Z"/>
                <w:rFonts w:ascii="Arial" w:hAnsi="Arial" w:cs="Arial"/>
                <w:sz w:val="18"/>
                <w:szCs w:val="18"/>
              </w:rPr>
            </w:pPr>
            <w:ins w:id="7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17,59 euro -</w:t>
              </w:r>
            </w:ins>
          </w:p>
          <w:p w14:paraId="453F4AFA" w14:textId="77777777" w:rsidR="009C0F8B" w:rsidRDefault="009C0F8B" w:rsidP="00637C74">
            <w:pPr>
              <w:rPr>
                <w:ins w:id="775" w:author="LGD Biuro" w:date="2024-02-15T09:54:00Z"/>
                <w:rFonts w:ascii="Arial" w:hAnsi="Arial" w:cs="Arial"/>
                <w:sz w:val="18"/>
                <w:szCs w:val="18"/>
              </w:rPr>
            </w:pPr>
            <w:ins w:id="77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82C435F" w14:textId="77777777" w:rsidR="009C0F8B" w:rsidRDefault="009C0F8B" w:rsidP="00637C74">
            <w:pPr>
              <w:rPr>
                <w:ins w:id="7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21523A" w14:textId="2CE2626C" w:rsidR="009C0F8B" w:rsidRPr="00A07607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ins w:id="7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</w:rPr>
              <w:t>100 euro</w:t>
            </w:r>
            <w:del w:id="779" w:author="LGD Biuro" w:date="2024-02-15T09:54:00Z"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03E68D0C" w14:textId="77777777" w:rsidR="00210E70" w:rsidRPr="004E1851" w:rsidRDefault="00210E70" w:rsidP="00210E70">
            <w:pPr>
              <w:rPr>
                <w:del w:id="780" w:author="LGD Biuro" w:date="2024-02-15T09:54:00Z"/>
                <w:rFonts w:ascii="Arial" w:hAnsi="Arial" w:cs="Arial"/>
                <w:sz w:val="18"/>
                <w:szCs w:val="18"/>
              </w:rPr>
            </w:pPr>
            <w:del w:id="781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lastRenderedPageBreak/>
                <w:delText>Usługa graficzna</w:delText>
              </w:r>
            </w:del>
          </w:p>
          <w:p w14:paraId="27BFFB57" w14:textId="3EBDC799" w:rsidR="009C0F8B" w:rsidRPr="00760D42" w:rsidRDefault="00210E70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del w:id="782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9C0F8B" w:rsidRPr="00760D42" w14:paraId="1AEDEAF6" w14:textId="77777777" w:rsidTr="007A5837">
        <w:trPr>
          <w:trHeight w:val="268"/>
          <w:ins w:id="783" w:author="LGD Biuro" w:date="2024-02-15T09:54:00Z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AE0BE" w14:textId="77777777" w:rsidR="009C0F8B" w:rsidRPr="00760D42" w:rsidRDefault="009C0F8B" w:rsidP="00637C74">
            <w:pPr>
              <w:jc w:val="center"/>
              <w:rPr>
                <w:ins w:id="784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</w:tcPr>
          <w:p w14:paraId="7E1CAA78" w14:textId="77777777" w:rsidR="009C0F8B" w:rsidRPr="00760D42" w:rsidRDefault="009C0F8B" w:rsidP="00637C74">
            <w:pPr>
              <w:rPr>
                <w:ins w:id="785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2CC4A871" w14:textId="77777777" w:rsidR="009C0F8B" w:rsidRPr="00760D42" w:rsidRDefault="009C0F8B" w:rsidP="00637C74">
            <w:pPr>
              <w:rPr>
                <w:ins w:id="786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F7ED1CB" w14:textId="77777777" w:rsidR="009C0F8B" w:rsidRPr="00760D42" w:rsidRDefault="009C0F8B" w:rsidP="00637C74">
            <w:pPr>
              <w:rPr>
                <w:ins w:id="787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0F430AF4" w14:textId="1C7D6E6A" w:rsidR="009C0F8B" w:rsidRDefault="009C0F8B" w:rsidP="00637C74">
            <w:pPr>
              <w:rPr>
                <w:ins w:id="788" w:author="LGD Biuro" w:date="2024-02-15T09:54:00Z"/>
                <w:rFonts w:ascii="Arial" w:hAnsi="Arial" w:cs="Arial"/>
                <w:sz w:val="18"/>
                <w:szCs w:val="18"/>
              </w:rPr>
            </w:pPr>
            <w:ins w:id="7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40626641" w14:textId="77777777" w:rsidR="009C0F8B" w:rsidRDefault="009C0F8B" w:rsidP="00637C74">
            <w:pPr>
              <w:rPr>
                <w:ins w:id="790" w:author="LGD Biuro" w:date="2024-02-15T09:54:00Z"/>
                <w:rFonts w:ascii="Arial" w:hAnsi="Arial" w:cs="Arial"/>
                <w:sz w:val="18"/>
                <w:szCs w:val="18"/>
              </w:rPr>
            </w:pPr>
            <w:ins w:id="7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1A07DA94" w14:textId="056F0373" w:rsidR="009C0F8B" w:rsidRDefault="009C0F8B" w:rsidP="00637C74">
            <w:pPr>
              <w:rPr>
                <w:ins w:id="792" w:author="LGD Biuro" w:date="2024-02-15T09:54:00Z"/>
                <w:rFonts w:ascii="Arial" w:hAnsi="Arial" w:cs="Arial"/>
                <w:sz w:val="18"/>
                <w:szCs w:val="18"/>
              </w:rPr>
            </w:pPr>
            <w:ins w:id="7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3A59327D" w14:textId="24903893" w:rsidR="009C0F8B" w:rsidRPr="0071284D" w:rsidRDefault="009C0F8B" w:rsidP="00EF6456">
            <w:pPr>
              <w:rPr>
                <w:ins w:id="794" w:author="LGD Biuro" w:date="2024-02-15T09:54:00Z"/>
                <w:rFonts w:ascii="Arial" w:hAnsi="Arial" w:cs="Arial"/>
                <w:sz w:val="18"/>
                <w:szCs w:val="18"/>
              </w:rPr>
            </w:pPr>
            <w:ins w:id="79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0E7EA787" w14:textId="77777777" w:rsidR="009C0F8B" w:rsidRDefault="009C0F8B" w:rsidP="00637C74">
            <w:pPr>
              <w:rPr>
                <w:ins w:id="796" w:author="LGD Biuro" w:date="2024-02-15T09:54:00Z"/>
                <w:rFonts w:ascii="Arial" w:hAnsi="Arial" w:cs="Arial"/>
                <w:sz w:val="18"/>
                <w:szCs w:val="18"/>
              </w:rPr>
            </w:pPr>
            <w:ins w:id="7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2BEDB026" w14:textId="77777777" w:rsidR="009C0F8B" w:rsidRDefault="009C0F8B" w:rsidP="00637C74">
            <w:pPr>
              <w:rPr>
                <w:ins w:id="798" w:author="LGD Biuro" w:date="2024-02-15T09:54:00Z"/>
                <w:rFonts w:ascii="Arial" w:hAnsi="Arial" w:cs="Arial"/>
                <w:sz w:val="18"/>
                <w:szCs w:val="18"/>
              </w:rPr>
            </w:pPr>
            <w:ins w:id="7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88B6DEE" w14:textId="77777777" w:rsidR="009C0F8B" w:rsidRDefault="009C0F8B" w:rsidP="00637C74">
            <w:pPr>
              <w:rPr>
                <w:ins w:id="8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8053247" w14:textId="77777777" w:rsidR="009C0F8B" w:rsidRDefault="009C0F8B" w:rsidP="00637C74">
            <w:pPr>
              <w:rPr>
                <w:ins w:id="801" w:author="LGD Biuro" w:date="2024-02-15T09:54:00Z"/>
                <w:rFonts w:ascii="Arial" w:hAnsi="Arial" w:cs="Arial"/>
                <w:sz w:val="18"/>
                <w:szCs w:val="18"/>
              </w:rPr>
            </w:pPr>
            <w:ins w:id="8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7A66C06E" w14:textId="77777777" w:rsidR="009C0F8B" w:rsidRDefault="009C0F8B" w:rsidP="00637C74">
            <w:pPr>
              <w:rPr>
                <w:ins w:id="803" w:author="LGD Biuro" w:date="2024-02-15T09:54:00Z"/>
                <w:rFonts w:ascii="Arial" w:hAnsi="Arial" w:cs="Arial"/>
                <w:sz w:val="18"/>
                <w:szCs w:val="18"/>
              </w:rPr>
            </w:pPr>
            <w:ins w:id="80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2F138DE" w14:textId="77777777" w:rsidR="009C0F8B" w:rsidRDefault="009C0F8B" w:rsidP="00637C74">
            <w:pPr>
              <w:rPr>
                <w:ins w:id="8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1F6EB3" w14:textId="77777777" w:rsidR="009C0F8B" w:rsidRDefault="009C0F8B" w:rsidP="00637C74">
            <w:pPr>
              <w:rPr>
                <w:ins w:id="806" w:author="LGD Biuro" w:date="2024-02-15T09:54:00Z"/>
                <w:rFonts w:ascii="Arial" w:hAnsi="Arial" w:cs="Arial"/>
                <w:sz w:val="18"/>
                <w:szCs w:val="18"/>
              </w:rPr>
            </w:pPr>
            <w:ins w:id="8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4FE67888" w14:textId="77777777" w:rsidR="009C0F8B" w:rsidRDefault="009C0F8B" w:rsidP="00637C74">
            <w:pPr>
              <w:rPr>
                <w:ins w:id="808" w:author="LGD Biuro" w:date="2024-02-15T09:54:00Z"/>
                <w:rFonts w:ascii="Arial" w:hAnsi="Arial" w:cs="Arial"/>
                <w:sz w:val="18"/>
                <w:szCs w:val="18"/>
              </w:rPr>
            </w:pPr>
            <w:ins w:id="80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7AAD963" w14:textId="77777777" w:rsidR="009C0F8B" w:rsidRDefault="009C0F8B" w:rsidP="00637C74">
            <w:pPr>
              <w:rPr>
                <w:ins w:id="8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629EF4" w14:textId="77777777" w:rsidR="009C0F8B" w:rsidRDefault="009C0F8B" w:rsidP="00637C74">
            <w:pPr>
              <w:rPr>
                <w:ins w:id="811" w:author="LGD Biuro" w:date="2024-02-15T09:54:00Z"/>
                <w:rFonts w:ascii="Arial" w:hAnsi="Arial" w:cs="Arial"/>
                <w:sz w:val="18"/>
                <w:szCs w:val="18"/>
              </w:rPr>
            </w:pPr>
            <w:ins w:id="8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0AF2AD45" w14:textId="77777777" w:rsidR="009C0F8B" w:rsidRDefault="009C0F8B" w:rsidP="00637C74">
            <w:pPr>
              <w:rPr>
                <w:ins w:id="813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9C0F8B" w:rsidRPr="00760D42" w14:paraId="7AFD6B89" w14:textId="77777777" w:rsidTr="007A5837">
        <w:trPr>
          <w:trHeight w:val="268"/>
          <w:trPrChange w:id="814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815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748C687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  <w:tcPrChange w:id="816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4DF4F5D8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817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49884047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818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0B16B159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819" w:author="LGD Biuro" w:date="2024-02-15T09:54:00Z">
              <w:tcPr>
                <w:tcW w:w="752" w:type="pct"/>
                <w:gridSpan w:val="2"/>
              </w:tcPr>
            </w:tcPrChange>
          </w:tcPr>
          <w:p w14:paraId="009E56BD" w14:textId="119F01F1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r>
              <w:rPr>
                <w:rFonts w:ascii="Arial" w:hAnsi="Arial" w:cs="Arial"/>
                <w:sz w:val="18"/>
                <w:szCs w:val="18"/>
              </w:rPr>
              <w:t>informacyjne</w:t>
            </w:r>
            <w:r w:rsidRPr="00760D42">
              <w:rPr>
                <w:rFonts w:ascii="Arial" w:hAnsi="Arial" w:cs="Arial"/>
                <w:sz w:val="18"/>
                <w:szCs w:val="18"/>
              </w:rPr>
              <w:t xml:space="preserve"> (</w:t>
            </w:r>
            <w:ins w:id="8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>
              <w:rPr>
                <w:rFonts w:ascii="Arial" w:hAnsi="Arial" w:cs="Arial"/>
                <w:sz w:val="18"/>
                <w:szCs w:val="18"/>
              </w:rPr>
              <w:t>plakaty</w:t>
            </w:r>
            <w:del w:id="821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/ulotki</w:delText>
              </w:r>
            </w:del>
            <w:r w:rsidRPr="00760D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tcPrChange w:id="822" w:author="LGD Biuro" w:date="2024-02-15T09:54:00Z">
              <w:tcPr>
                <w:tcW w:w="585" w:type="pct"/>
                <w:gridSpan w:val="2"/>
              </w:tcPr>
            </w:tcPrChange>
          </w:tcPr>
          <w:p w14:paraId="602E56B8" w14:textId="77777777" w:rsidR="009C0F8B" w:rsidRDefault="009C0F8B" w:rsidP="00637C74">
            <w:pPr>
              <w:rPr>
                <w:ins w:id="823" w:author="LGD Biuro" w:date="2024-02-15T09:54:00Z"/>
                <w:rFonts w:ascii="Arial" w:hAnsi="Arial" w:cs="Arial"/>
                <w:sz w:val="18"/>
                <w:szCs w:val="18"/>
              </w:rPr>
            </w:pPr>
            <w:ins w:id="8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55723500" w14:textId="1C1A275C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ins w:id="8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del w:id="826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</w:delText>
              </w:r>
            </w:del>
          </w:p>
        </w:tc>
        <w:tc>
          <w:tcPr>
            <w:tcW w:w="721" w:type="pct"/>
            <w:tcPrChange w:id="827" w:author="LGD Biuro" w:date="2024-02-15T09:54:00Z">
              <w:tcPr>
                <w:tcW w:w="581" w:type="pct"/>
                <w:gridSpan w:val="2"/>
              </w:tcPr>
            </w:tcPrChange>
          </w:tcPr>
          <w:p w14:paraId="42FE5DB6" w14:textId="3264BFBA" w:rsidR="009C0F8B" w:rsidRPr="0071284D" w:rsidRDefault="00502D57" w:rsidP="00EF6456">
            <w:pPr>
              <w:rPr>
                <w:ins w:id="828" w:author="LGD Biuro" w:date="2024-02-15T09:54:00Z"/>
                <w:rFonts w:ascii="Arial" w:hAnsi="Arial" w:cs="Arial"/>
                <w:sz w:val="18"/>
                <w:szCs w:val="18"/>
              </w:rPr>
            </w:pPr>
            <w:del w:id="8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830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19681E84" w14:textId="1F968101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831" w:author="LGD Biuro" w:date="2024-02-15T09:54:00Z">
              <w:tcPr>
                <w:tcW w:w="534" w:type="pct"/>
                <w:gridSpan w:val="2"/>
              </w:tcPr>
            </w:tcPrChange>
          </w:tcPr>
          <w:p w14:paraId="32962E11" w14:textId="77777777" w:rsidR="009C0F8B" w:rsidRDefault="009C0F8B" w:rsidP="00637C74">
            <w:pPr>
              <w:rPr>
                <w:ins w:id="832" w:author="LGD Biuro" w:date="2024-02-15T09:54:00Z"/>
                <w:rFonts w:ascii="Arial" w:hAnsi="Arial" w:cs="Arial"/>
                <w:sz w:val="18"/>
                <w:szCs w:val="18"/>
              </w:rPr>
            </w:pPr>
            <w:ins w:id="83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4672084F" w14:textId="77777777" w:rsidR="009C0F8B" w:rsidRDefault="009C0F8B" w:rsidP="00637C74">
            <w:pPr>
              <w:rPr>
                <w:ins w:id="8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B59924" w14:textId="77777777" w:rsidR="009C0F8B" w:rsidRDefault="009C0F8B" w:rsidP="00637C74">
            <w:pPr>
              <w:rPr>
                <w:ins w:id="835" w:author="LGD Biuro" w:date="2024-02-15T09:54:00Z"/>
                <w:rFonts w:ascii="Arial" w:hAnsi="Arial" w:cs="Arial"/>
                <w:sz w:val="18"/>
                <w:szCs w:val="18"/>
              </w:rPr>
            </w:pPr>
            <w:ins w:id="8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14C0B6C6" w14:textId="77777777" w:rsidR="009C0F8B" w:rsidRDefault="009C0F8B" w:rsidP="00637C74">
            <w:pPr>
              <w:rPr>
                <w:ins w:id="837" w:author="LGD Biuro" w:date="2024-02-15T09:54:00Z"/>
                <w:rFonts w:ascii="Arial" w:hAnsi="Arial" w:cs="Arial"/>
                <w:sz w:val="18"/>
                <w:szCs w:val="18"/>
              </w:rPr>
            </w:pPr>
            <w:ins w:id="8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030825A" w14:textId="77777777" w:rsidR="009C0F8B" w:rsidRDefault="009C0F8B" w:rsidP="00637C74">
            <w:pPr>
              <w:rPr>
                <w:ins w:id="8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0587EB" w14:textId="77777777" w:rsidR="009C0F8B" w:rsidRDefault="009C0F8B" w:rsidP="00637C74">
            <w:pPr>
              <w:rPr>
                <w:ins w:id="840" w:author="LGD Biuro" w:date="2024-02-15T09:54:00Z"/>
                <w:rFonts w:ascii="Arial" w:hAnsi="Arial" w:cs="Arial"/>
                <w:sz w:val="18"/>
                <w:szCs w:val="18"/>
              </w:rPr>
            </w:pPr>
            <w:ins w:id="8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0F3C1851" w14:textId="77777777" w:rsidR="009C0F8B" w:rsidRDefault="009C0F8B" w:rsidP="00637C74">
            <w:pPr>
              <w:rPr>
                <w:ins w:id="842" w:author="LGD Biuro" w:date="2024-02-15T09:54:00Z"/>
                <w:rFonts w:ascii="Arial" w:hAnsi="Arial" w:cs="Arial"/>
                <w:sz w:val="18"/>
                <w:szCs w:val="18"/>
              </w:rPr>
            </w:pPr>
            <w:ins w:id="8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0F7D9C04" w14:textId="77777777" w:rsidR="009C0F8B" w:rsidRDefault="009C0F8B" w:rsidP="00637C74">
            <w:pPr>
              <w:rPr>
                <w:ins w:id="8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8D55199" w14:textId="5D2AA7E4" w:rsidR="009C0F8B" w:rsidRPr="00A07607" w:rsidRDefault="009C0F8B" w:rsidP="00637C74">
            <w:pPr>
              <w:rPr>
                <w:rFonts w:ascii="Arial" w:hAnsi="Arial"/>
                <w:sz w:val="18"/>
                <w:rPrChange w:id="845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ins w:id="8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 w:rsidRPr="00A07607">
              <w:rPr>
                <w:rFonts w:ascii="Arial" w:hAnsi="Arial"/>
                <w:sz w:val="18"/>
                <w:rPrChange w:id="847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  <w:t>750 euro</w:t>
            </w:r>
          </w:p>
          <w:p w14:paraId="5E1C0B19" w14:textId="77777777" w:rsidR="00502D57" w:rsidRPr="00760D42" w:rsidRDefault="000B6011" w:rsidP="00502D57">
            <w:pPr>
              <w:rPr>
                <w:del w:id="84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84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4A6760E7" w14:textId="77777777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C0F8B" w:rsidRPr="00760D42" w14:paraId="3619DCA1" w14:textId="77777777" w:rsidTr="007A5837">
        <w:trPr>
          <w:trHeight w:val="2783"/>
          <w:trPrChange w:id="850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851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18FAF2F1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  <w:tcPrChange w:id="852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6E46C7D6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853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2C6D571A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854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79B34BBF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855" w:author="LGD Biuro" w:date="2024-02-15T09:54:00Z">
              <w:tcPr>
                <w:tcW w:w="752" w:type="pct"/>
                <w:gridSpan w:val="2"/>
              </w:tcPr>
            </w:tcPrChange>
          </w:tcPr>
          <w:p w14:paraId="694786D6" w14:textId="77777777" w:rsidR="009C0F8B" w:rsidRPr="00760D42" w:rsidRDefault="009C0F8B" w:rsidP="00637C74">
            <w:pPr>
              <w:rPr>
                <w:ins w:id="856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6E6DCD47" w14:textId="224FA4B0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857" w:author="LGD Biuro" w:date="2024-02-15T09:54:00Z">
              <w:tcPr>
                <w:tcW w:w="585" w:type="pct"/>
                <w:gridSpan w:val="2"/>
              </w:tcPr>
            </w:tcPrChange>
          </w:tcPr>
          <w:p w14:paraId="1F81A4F2" w14:textId="77777777" w:rsidR="009C0F8B" w:rsidRDefault="009C0F8B" w:rsidP="00637C74">
            <w:pPr>
              <w:rPr>
                <w:ins w:id="858" w:author="LGD Biuro" w:date="2024-02-15T09:54:00Z"/>
                <w:rFonts w:ascii="Arial" w:hAnsi="Arial" w:cs="Arial"/>
                <w:sz w:val="18"/>
                <w:szCs w:val="18"/>
              </w:rPr>
            </w:pPr>
            <w:ins w:id="8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34A111F" w14:textId="74E2B7B0" w:rsidR="009C0F8B" w:rsidRPr="00760D42" w:rsidRDefault="009C0F8B" w:rsidP="00637C74">
            <w:pPr>
              <w:rPr>
                <w:ins w:id="860" w:author="LGD Biuro" w:date="2024-02-15T09:54:00Z"/>
                <w:rFonts w:ascii="Arial" w:hAnsi="Arial" w:cs="Arial"/>
                <w:sz w:val="18"/>
                <w:szCs w:val="18"/>
              </w:rPr>
            </w:pPr>
            <w:ins w:id="8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>2</w:t>
            </w:r>
            <w:del w:id="862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</w:delText>
              </w:r>
            </w:del>
          </w:p>
          <w:p w14:paraId="05691668" w14:textId="3CE9BDC0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863" w:author="LGD Biuro" w:date="2024-02-15T09:54:00Z">
              <w:tcPr>
                <w:tcW w:w="581" w:type="pct"/>
                <w:gridSpan w:val="2"/>
              </w:tcPr>
            </w:tcPrChange>
          </w:tcPr>
          <w:p w14:paraId="35069C69" w14:textId="38ADD393" w:rsidR="009C0F8B" w:rsidRPr="00760D42" w:rsidRDefault="00502D57" w:rsidP="00637C74">
            <w:pPr>
              <w:rPr>
                <w:ins w:id="864" w:author="LGD Biuro" w:date="2024-02-15T09:54:00Z"/>
                <w:rFonts w:ascii="Arial" w:hAnsi="Arial" w:cs="Arial"/>
              </w:rPr>
            </w:pPr>
            <w:del w:id="8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866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59AB4893" w14:textId="77777777" w:rsidR="009C0F8B" w:rsidRPr="00760D42" w:rsidRDefault="009C0F8B" w:rsidP="00637C74">
            <w:pPr>
              <w:rPr>
                <w:ins w:id="867" w:author="LGD Biuro" w:date="2024-02-15T09:54:00Z"/>
                <w:rFonts w:ascii="Arial" w:hAnsi="Arial" w:cs="Arial"/>
              </w:rPr>
            </w:pPr>
          </w:p>
          <w:p w14:paraId="2B8D3FC4" w14:textId="3F4F96E4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868" w:author="LGD Biuro" w:date="2024-02-15T09:54:00Z">
              <w:tcPr>
                <w:tcW w:w="534" w:type="pct"/>
                <w:gridSpan w:val="2"/>
              </w:tcPr>
            </w:tcPrChange>
          </w:tcPr>
          <w:p w14:paraId="47484899" w14:textId="7F9A72F5" w:rsidR="009C0F8B" w:rsidRDefault="009C0F8B" w:rsidP="00637C74">
            <w:pPr>
              <w:rPr>
                <w:rFonts w:ascii="Arial" w:hAnsi="Arial"/>
                <w:sz w:val="18"/>
                <w:rPrChange w:id="869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r w:rsidRPr="00A07607">
              <w:rPr>
                <w:rFonts w:ascii="Arial" w:hAnsi="Arial" w:cs="Arial"/>
                <w:sz w:val="18"/>
                <w:szCs w:val="18"/>
              </w:rPr>
              <w:t> </w:t>
            </w:r>
            <w:del w:id="870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  <w:lang w:val="en-GB"/>
                </w:rPr>
                <w:delText>100</w:delText>
              </w:r>
            </w:del>
            <w:ins w:id="8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71,30</w:t>
              </w:r>
            </w:ins>
            <w:r>
              <w:rPr>
                <w:rFonts w:ascii="Arial" w:hAnsi="Arial"/>
                <w:sz w:val="18"/>
                <w:rPrChange w:id="872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  <w:t xml:space="preserve"> euro</w:t>
            </w:r>
            <w:ins w:id="8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</w:ins>
          </w:p>
          <w:p w14:paraId="633928EC" w14:textId="77777777" w:rsidR="00502D57" w:rsidRPr="00760D42" w:rsidRDefault="000B6011" w:rsidP="00502D57">
            <w:pPr>
              <w:rPr>
                <w:del w:id="87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875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3B160081" w14:textId="77777777" w:rsidR="009C0F8B" w:rsidRDefault="009C0F8B" w:rsidP="00637C74">
            <w:pPr>
              <w:rPr>
                <w:ins w:id="876" w:author="LGD Biuro" w:date="2024-02-15T09:54:00Z"/>
                <w:rFonts w:ascii="Arial" w:hAnsi="Arial" w:cs="Arial"/>
                <w:sz w:val="18"/>
                <w:szCs w:val="18"/>
              </w:rPr>
            </w:pPr>
            <w:ins w:id="8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61E366B" w14:textId="77777777" w:rsidR="009C0F8B" w:rsidRDefault="009C0F8B" w:rsidP="00637C74">
            <w:pPr>
              <w:rPr>
                <w:ins w:id="8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1A93BE" w14:textId="77777777" w:rsidR="009C0F8B" w:rsidRDefault="009C0F8B" w:rsidP="00637C74">
            <w:pPr>
              <w:rPr>
                <w:ins w:id="879" w:author="LGD Biuro" w:date="2024-02-15T09:54:00Z"/>
                <w:rFonts w:ascii="Arial" w:hAnsi="Arial" w:cs="Arial"/>
                <w:sz w:val="18"/>
                <w:szCs w:val="18"/>
              </w:rPr>
            </w:pPr>
            <w:ins w:id="8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19,35 euro –</w:t>
              </w:r>
            </w:ins>
          </w:p>
          <w:p w14:paraId="76A2B6F0" w14:textId="77777777" w:rsidR="009C0F8B" w:rsidRDefault="009C0F8B" w:rsidP="00637C74">
            <w:pPr>
              <w:rPr>
                <w:ins w:id="881" w:author="LGD Biuro" w:date="2024-02-15T09:54:00Z"/>
                <w:rFonts w:ascii="Arial" w:hAnsi="Arial" w:cs="Arial"/>
                <w:sz w:val="18"/>
                <w:szCs w:val="18"/>
              </w:rPr>
            </w:pPr>
            <w:ins w:id="88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B510A00" w14:textId="77777777" w:rsidR="009C0F8B" w:rsidRDefault="009C0F8B" w:rsidP="00637C74">
            <w:pPr>
              <w:rPr>
                <w:ins w:id="88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EF982BB" w14:textId="77777777" w:rsidR="009C0F8B" w:rsidRDefault="009C0F8B" w:rsidP="00637C74">
            <w:pPr>
              <w:rPr>
                <w:ins w:id="884" w:author="LGD Biuro" w:date="2024-02-15T09:54:00Z"/>
                <w:rFonts w:ascii="Arial" w:hAnsi="Arial" w:cs="Arial"/>
                <w:sz w:val="18"/>
                <w:szCs w:val="18"/>
              </w:rPr>
            </w:pPr>
            <w:ins w:id="8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19,35 euro – </w:t>
              </w:r>
            </w:ins>
          </w:p>
          <w:p w14:paraId="55192CE1" w14:textId="77777777" w:rsidR="009C0F8B" w:rsidRDefault="009C0F8B" w:rsidP="00637C74">
            <w:pPr>
              <w:rPr>
                <w:ins w:id="886" w:author="LGD Biuro" w:date="2024-02-15T09:54:00Z"/>
                <w:rFonts w:ascii="Arial" w:hAnsi="Arial" w:cs="Arial"/>
                <w:sz w:val="18"/>
                <w:szCs w:val="18"/>
              </w:rPr>
            </w:pPr>
            <w:ins w:id="8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41DB91A0" w14:textId="77777777" w:rsidR="009C0F8B" w:rsidRDefault="009C0F8B" w:rsidP="00637C74">
            <w:pPr>
              <w:rPr>
                <w:ins w:id="8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D40D94" w14:textId="22274B2C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8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110 euro </w:t>
              </w:r>
            </w:ins>
          </w:p>
        </w:tc>
      </w:tr>
      <w:tr w:rsidR="00D036CE" w:rsidRPr="00760D42" w14:paraId="3F27741C" w14:textId="77777777" w:rsidTr="007A5837">
        <w:trPr>
          <w:trHeight w:val="268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3B9BC" w14:textId="77777777" w:rsidR="009C0F8B" w:rsidRPr="00760D42" w:rsidRDefault="009C0F8B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</w:tcPr>
          <w:p w14:paraId="79B9221B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Align w:val="center"/>
            <w:cellMerge w:id="890" w:author="LGD Biuro" w:date="2024-02-15T09:54:00Z" w:vMergeOrig="cont" w:vMerge="rest"/>
          </w:tcPr>
          <w:p w14:paraId="4E5E6A95" w14:textId="479627AD" w:rsidR="009C0F8B" w:rsidRPr="00B94A56" w:rsidRDefault="009C0F8B" w:rsidP="00637C74">
            <w:pPr>
              <w:rPr>
                <w:rFonts w:ascii="Arial" w:hAnsi="Arial"/>
                <w:sz w:val="18"/>
                <w:rPrChange w:id="891" w:author="LGD Biuro" w:date="2024-02-15T09:54:00Z">
                  <w:rPr>
                    <w:rFonts w:ascii="Arial" w:hAnsi="Arial"/>
                  </w:rPr>
                </w:rPrChange>
              </w:rPr>
            </w:pPr>
            <w:moveToRangeStart w:id="892" w:author="LGD Biuro" w:date="2024-02-15T09:54:00Z" w:name="move158883280"/>
            <w:moveTo w:id="893" w:author="LGD Biuro" w:date="2024-02-15T09:54:00Z">
              <w:r w:rsidRPr="00B94A56">
                <w:rPr>
                  <w:rFonts w:ascii="Arial" w:hAnsi="Arial" w:cs="Arial"/>
                  <w:sz w:val="18"/>
                  <w:szCs w:val="18"/>
                </w:rPr>
                <w:t xml:space="preserve">Działania ewaluacyjne i </w:t>
              </w:r>
              <w:r w:rsidRPr="00CD0872">
                <w:rPr>
                  <w:rFonts w:ascii="Arial" w:hAnsi="Arial" w:cs="Arial"/>
                  <w:sz w:val="18"/>
                  <w:szCs w:val="18"/>
                </w:rPr>
                <w:t>monitoringowe</w:t>
              </w:r>
            </w:moveTo>
            <w:moveToRangeEnd w:id="892"/>
          </w:p>
        </w:tc>
        <w:tc>
          <w:tcPr>
            <w:tcW w:w="649" w:type="pct"/>
            <w:vMerge/>
          </w:tcPr>
          <w:p w14:paraId="172BAAE0" w14:textId="77777777" w:rsidR="009C0F8B" w:rsidRPr="00760D42" w:rsidRDefault="009C0F8B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1471790" w14:textId="26386855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Roczny raport</w:t>
            </w:r>
          </w:p>
        </w:tc>
        <w:tc>
          <w:tcPr>
            <w:tcW w:w="483" w:type="pct"/>
          </w:tcPr>
          <w:p w14:paraId="1355B379" w14:textId="77777777" w:rsidR="009C0F8B" w:rsidRDefault="009C0F8B" w:rsidP="00637C74">
            <w:pPr>
              <w:rPr>
                <w:ins w:id="894" w:author="LGD Biuro" w:date="2024-02-15T09:54:00Z"/>
                <w:rFonts w:ascii="Arial" w:hAnsi="Arial" w:cs="Arial"/>
                <w:sz w:val="18"/>
                <w:szCs w:val="18"/>
              </w:rPr>
            </w:pPr>
            <w:ins w:id="89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sporządzonych raportów</w:t>
              </w:r>
            </w:ins>
          </w:p>
          <w:p w14:paraId="1F5FAE08" w14:textId="22E3D2C2" w:rsidR="009C0F8B" w:rsidRPr="00760D42" w:rsidRDefault="009C0F8B" w:rsidP="00637C74">
            <w:pPr>
              <w:rPr>
                <w:rFonts w:ascii="Arial" w:hAnsi="Arial" w:cs="Arial"/>
                <w:sz w:val="18"/>
                <w:szCs w:val="18"/>
              </w:rPr>
            </w:pPr>
            <w:ins w:id="8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>1</w:t>
            </w:r>
            <w:del w:id="897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</w:tc>
        <w:tc>
          <w:tcPr>
            <w:tcW w:w="721" w:type="pct"/>
          </w:tcPr>
          <w:p w14:paraId="34A41DA8" w14:textId="19191AF8" w:rsidR="009C0F8B" w:rsidRPr="004E1851" w:rsidRDefault="00502D57" w:rsidP="00637C74">
            <w:pPr>
              <w:rPr>
                <w:rFonts w:ascii="Arial" w:hAnsi="Arial"/>
                <w:sz w:val="18"/>
                <w:rPrChange w:id="898" w:author="LGD Biuro" w:date="2024-02-15T09:54:00Z">
                  <w:rPr>
                    <w:rFonts w:ascii="Arial" w:hAnsi="Arial"/>
                  </w:rPr>
                </w:rPrChange>
              </w:rPr>
            </w:pPr>
            <w:del w:id="89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 xml:space="preserve">Podsumowanie działań i rozpowszechnienie informacji </w:delText>
              </w:r>
            </w:del>
            <w:ins w:id="900" w:author="LGD Biuro" w:date="2024-02-15T09:54:00Z">
              <w:r w:rsidR="009C0F8B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9C0F8B" w:rsidRPr="0071284D">
                <w:rPr>
                  <w:rFonts w:ascii="Arial" w:hAnsi="Arial" w:cs="Arial"/>
                  <w:sz w:val="18"/>
                  <w:szCs w:val="18"/>
                </w:rPr>
                <w:t>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07C09655" w14:textId="77777777" w:rsidR="009C0F8B" w:rsidRPr="002F3573" w:rsidRDefault="009C0F8B" w:rsidP="00637C74">
            <w:pPr>
              <w:rPr>
                <w:ins w:id="901" w:author="LGD Biuro" w:date="2024-02-15T09:54:00Z"/>
                <w:rFonts w:ascii="Arial" w:hAnsi="Arial" w:cs="Arial"/>
                <w:sz w:val="18"/>
                <w:szCs w:val="18"/>
              </w:rPr>
            </w:pPr>
            <w:ins w:id="90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421,33 euro -</w:t>
              </w:r>
            </w:ins>
          </w:p>
          <w:p w14:paraId="0253F840" w14:textId="77777777" w:rsidR="009C0F8B" w:rsidRPr="002F3573" w:rsidRDefault="009C0F8B" w:rsidP="00637C74">
            <w:pPr>
              <w:rPr>
                <w:ins w:id="903" w:author="LGD Biuro" w:date="2024-02-15T09:54:00Z"/>
                <w:rFonts w:ascii="Arial" w:hAnsi="Arial" w:cs="Arial"/>
                <w:sz w:val="18"/>
                <w:szCs w:val="18"/>
              </w:rPr>
            </w:pPr>
            <w:ins w:id="90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A6759A8" w14:textId="77777777" w:rsidR="009C0F8B" w:rsidRPr="002F3573" w:rsidRDefault="009C0F8B" w:rsidP="00637C74">
            <w:pPr>
              <w:rPr>
                <w:ins w:id="9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9E77AE5" w14:textId="77777777" w:rsidR="009C0F8B" w:rsidRPr="002F3573" w:rsidRDefault="009C0F8B" w:rsidP="00637C74">
            <w:pPr>
              <w:rPr>
                <w:ins w:id="906" w:author="LGD Biuro" w:date="2024-02-15T09:54:00Z"/>
                <w:rFonts w:ascii="Arial" w:hAnsi="Arial" w:cs="Arial"/>
                <w:sz w:val="18"/>
                <w:szCs w:val="18"/>
              </w:rPr>
            </w:pPr>
            <w:ins w:id="90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60626D25" w14:textId="77777777" w:rsidR="009C0F8B" w:rsidRPr="002F3573" w:rsidRDefault="009C0F8B" w:rsidP="00637C74">
            <w:pPr>
              <w:rPr>
                <w:ins w:id="908" w:author="LGD Biuro" w:date="2024-02-15T09:54:00Z"/>
                <w:rFonts w:ascii="Arial" w:hAnsi="Arial" w:cs="Arial"/>
                <w:sz w:val="18"/>
                <w:szCs w:val="18"/>
              </w:rPr>
            </w:pPr>
            <w:ins w:id="90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3B0208FF" w14:textId="77777777" w:rsidR="009C0F8B" w:rsidRPr="002F3573" w:rsidRDefault="009C0F8B" w:rsidP="00637C74">
            <w:pPr>
              <w:rPr>
                <w:ins w:id="9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81FEF55" w14:textId="77777777" w:rsidR="009C0F8B" w:rsidRPr="002F3573" w:rsidRDefault="009C0F8B" w:rsidP="00637C74">
            <w:pPr>
              <w:rPr>
                <w:ins w:id="911" w:author="LGD Biuro" w:date="2024-02-15T09:54:00Z"/>
                <w:rFonts w:ascii="Arial" w:hAnsi="Arial" w:cs="Arial"/>
                <w:sz w:val="18"/>
                <w:szCs w:val="18"/>
              </w:rPr>
            </w:pPr>
            <w:ins w:id="91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5C2D81C5" w14:textId="77777777" w:rsidR="009C0F8B" w:rsidRDefault="009C0F8B" w:rsidP="00637C74">
            <w:pPr>
              <w:rPr>
                <w:ins w:id="91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91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58D84000" w14:textId="77777777" w:rsidR="009C0F8B" w:rsidRDefault="009C0F8B" w:rsidP="00637C74">
            <w:pPr>
              <w:rPr>
                <w:ins w:id="91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03009D49" w14:textId="132D6199" w:rsidR="009C0F8B" w:rsidRDefault="009C0F8B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91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650 euro</w:t>
            </w:r>
          </w:p>
          <w:p w14:paraId="732C624C" w14:textId="77777777" w:rsidR="000B6011" w:rsidRDefault="000B6011" w:rsidP="00502D57">
            <w:pPr>
              <w:rPr>
                <w:del w:id="91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91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</w:delText>
              </w:r>
            </w:del>
          </w:p>
          <w:p w14:paraId="17129694" w14:textId="08C40562" w:rsidR="009C0F8B" w:rsidRPr="00B94A56" w:rsidRDefault="00502D57" w:rsidP="00637C74">
            <w:pPr>
              <w:rPr>
                <w:rFonts w:ascii="Arial" w:hAnsi="Arial"/>
                <w:sz w:val="18"/>
                <w:highlight w:val="yellow"/>
                <w:lang w:val="en-GB"/>
                <w:rPrChange w:id="919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del w:id="92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9C0F8B" w:rsidRPr="00760D42" w14:paraId="3E907D00" w14:textId="77777777" w:rsidTr="007A5837">
        <w:trPr>
          <w:trHeight w:val="268"/>
          <w:ins w:id="921" w:author="LGD Biuro" w:date="2024-02-15T09:54:00Z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BF232" w14:textId="77777777" w:rsidR="009C0F8B" w:rsidRPr="00760D42" w:rsidRDefault="009C0F8B" w:rsidP="00637C74">
            <w:pPr>
              <w:jc w:val="center"/>
              <w:rPr>
                <w:ins w:id="922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</w:tcPr>
          <w:p w14:paraId="5C870B9B" w14:textId="77777777" w:rsidR="009C0F8B" w:rsidRPr="00760D42" w:rsidRDefault="009C0F8B" w:rsidP="00637C74">
            <w:pPr>
              <w:rPr>
                <w:ins w:id="923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924" w:author="LGD Biuro" w:date="2024-02-15T09:54:00Z" w:vMergeOrig="cont"/>
          </w:tcPr>
          <w:p w14:paraId="43D50FED" w14:textId="77777777" w:rsidR="009C0F8B" w:rsidRPr="00CD0872" w:rsidRDefault="009C0F8B" w:rsidP="00637C74">
            <w:pPr>
              <w:rPr>
                <w:ins w:id="92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14:paraId="5FD0DB80" w14:textId="77777777" w:rsidR="009C0F8B" w:rsidRPr="00760D42" w:rsidRDefault="009C0F8B" w:rsidP="00637C74">
            <w:pPr>
              <w:rPr>
                <w:ins w:id="926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6A81A69F" w14:textId="2928480B" w:rsidR="009C0F8B" w:rsidRPr="00760D42" w:rsidRDefault="009C0F8B" w:rsidP="00637C74">
            <w:pPr>
              <w:rPr>
                <w:ins w:id="927" w:author="LGD Biuro" w:date="2024-02-15T09:54:00Z"/>
                <w:rFonts w:ascii="Arial" w:hAnsi="Arial" w:cs="Arial"/>
                <w:sz w:val="18"/>
                <w:szCs w:val="18"/>
              </w:rPr>
            </w:pPr>
            <w:ins w:id="9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4A54C73D" w14:textId="77777777" w:rsidR="009C0F8B" w:rsidRDefault="009C0F8B" w:rsidP="00637C74">
            <w:pPr>
              <w:rPr>
                <w:ins w:id="929" w:author="LGD Biuro" w:date="2024-02-15T09:54:00Z"/>
                <w:rFonts w:ascii="Arial" w:hAnsi="Arial" w:cs="Arial"/>
                <w:sz w:val="18"/>
                <w:szCs w:val="18"/>
              </w:rPr>
            </w:pPr>
            <w:ins w:id="9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0AE21BE6" w14:textId="2959136A" w:rsidR="009C0F8B" w:rsidRDefault="009C0F8B" w:rsidP="00637C74">
            <w:pPr>
              <w:rPr>
                <w:ins w:id="931" w:author="LGD Biuro" w:date="2024-02-15T09:54:00Z"/>
                <w:rFonts w:ascii="Arial" w:hAnsi="Arial" w:cs="Arial"/>
                <w:sz w:val="18"/>
                <w:szCs w:val="18"/>
              </w:rPr>
            </w:pPr>
            <w:ins w:id="9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1F54FCE1" w14:textId="511358F9" w:rsidR="009C0F8B" w:rsidRDefault="009C0F8B" w:rsidP="00637C74">
            <w:pPr>
              <w:rPr>
                <w:ins w:id="933" w:author="LGD Biuro" w:date="2024-02-15T09:54:00Z"/>
                <w:rFonts w:ascii="Arial" w:hAnsi="Arial" w:cs="Arial"/>
                <w:sz w:val="18"/>
                <w:szCs w:val="18"/>
              </w:rPr>
            </w:pPr>
            <w:ins w:id="9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6E492AE9" w14:textId="77777777" w:rsidR="009C0F8B" w:rsidRDefault="009C0F8B" w:rsidP="00637C74">
            <w:pPr>
              <w:rPr>
                <w:ins w:id="935" w:author="LGD Biuro" w:date="2024-02-15T09:54:00Z"/>
                <w:rFonts w:ascii="Arial" w:hAnsi="Arial" w:cs="Arial"/>
                <w:sz w:val="18"/>
                <w:szCs w:val="18"/>
              </w:rPr>
            </w:pPr>
            <w:ins w:id="9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0800206A" w14:textId="77777777" w:rsidR="009C0F8B" w:rsidRDefault="009C0F8B" w:rsidP="00637C74">
            <w:pPr>
              <w:rPr>
                <w:ins w:id="937" w:author="LGD Biuro" w:date="2024-02-15T09:54:00Z"/>
                <w:rFonts w:ascii="Arial" w:hAnsi="Arial" w:cs="Arial"/>
                <w:sz w:val="18"/>
                <w:szCs w:val="18"/>
              </w:rPr>
            </w:pPr>
            <w:ins w:id="9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7E8280D" w14:textId="77777777" w:rsidR="009C0F8B" w:rsidRDefault="009C0F8B" w:rsidP="00637C74">
            <w:pPr>
              <w:rPr>
                <w:ins w:id="9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552E45" w14:textId="77777777" w:rsidR="009C0F8B" w:rsidRDefault="009C0F8B" w:rsidP="00637C74">
            <w:pPr>
              <w:rPr>
                <w:ins w:id="940" w:author="LGD Biuro" w:date="2024-02-15T09:54:00Z"/>
                <w:rFonts w:ascii="Arial" w:hAnsi="Arial" w:cs="Arial"/>
                <w:sz w:val="18"/>
                <w:szCs w:val="18"/>
              </w:rPr>
            </w:pPr>
            <w:ins w:id="9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0EDD0C13" w14:textId="77777777" w:rsidR="009C0F8B" w:rsidRDefault="009C0F8B" w:rsidP="00637C74">
            <w:pPr>
              <w:rPr>
                <w:ins w:id="942" w:author="LGD Biuro" w:date="2024-02-15T09:54:00Z"/>
                <w:rFonts w:ascii="Arial" w:hAnsi="Arial" w:cs="Arial"/>
                <w:sz w:val="18"/>
                <w:szCs w:val="18"/>
              </w:rPr>
            </w:pPr>
            <w:ins w:id="9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124E3E2" w14:textId="77777777" w:rsidR="009C0F8B" w:rsidRDefault="009C0F8B" w:rsidP="00637C74">
            <w:pPr>
              <w:rPr>
                <w:ins w:id="9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F472AAC" w14:textId="77777777" w:rsidR="009C0F8B" w:rsidRDefault="009C0F8B" w:rsidP="00637C74">
            <w:pPr>
              <w:rPr>
                <w:ins w:id="945" w:author="LGD Biuro" w:date="2024-02-15T09:54:00Z"/>
                <w:rFonts w:ascii="Arial" w:hAnsi="Arial" w:cs="Arial"/>
                <w:sz w:val="18"/>
                <w:szCs w:val="18"/>
              </w:rPr>
            </w:pPr>
            <w:ins w:id="9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383CCC98" w14:textId="77777777" w:rsidR="009C0F8B" w:rsidRDefault="009C0F8B" w:rsidP="00637C74">
            <w:pPr>
              <w:rPr>
                <w:ins w:id="947" w:author="LGD Biuro" w:date="2024-02-15T09:54:00Z"/>
                <w:rFonts w:ascii="Arial" w:hAnsi="Arial" w:cs="Arial"/>
                <w:sz w:val="18"/>
                <w:szCs w:val="18"/>
              </w:rPr>
            </w:pPr>
            <w:ins w:id="94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F81C155" w14:textId="77777777" w:rsidR="009C0F8B" w:rsidRDefault="009C0F8B" w:rsidP="00637C74">
            <w:pPr>
              <w:rPr>
                <w:ins w:id="9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FE292BF" w14:textId="77777777" w:rsidR="009C0F8B" w:rsidRDefault="009C0F8B" w:rsidP="00637C74">
            <w:pPr>
              <w:rPr>
                <w:ins w:id="950" w:author="LGD Biuro" w:date="2024-02-15T09:54:00Z"/>
                <w:rFonts w:ascii="Arial" w:hAnsi="Arial" w:cs="Arial"/>
                <w:sz w:val="18"/>
                <w:szCs w:val="18"/>
              </w:rPr>
            </w:pPr>
            <w:ins w:id="9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3224A46C" w14:textId="77777777" w:rsidR="009C0F8B" w:rsidRDefault="009C0F8B" w:rsidP="00637C74">
            <w:pPr>
              <w:rPr>
                <w:ins w:id="9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7611AB" w14:textId="77777777" w:rsidR="009C0F8B" w:rsidRDefault="009C0F8B" w:rsidP="00637C74">
            <w:pPr>
              <w:rPr>
                <w:ins w:id="95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C0F8B" w:rsidRPr="00760D42" w14:paraId="75832BFE" w14:textId="77777777" w:rsidTr="007A5837">
        <w:trPr>
          <w:trHeight w:val="268"/>
          <w:ins w:id="954" w:author="LGD Biuro" w:date="2024-02-15T09:54:00Z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AB5DF" w14:textId="77777777" w:rsidR="009C0F8B" w:rsidRPr="00760D42" w:rsidRDefault="009C0F8B" w:rsidP="00637C74">
            <w:pPr>
              <w:jc w:val="center"/>
              <w:rPr>
                <w:ins w:id="955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</w:tcPr>
          <w:p w14:paraId="59B02385" w14:textId="77777777" w:rsidR="009C0F8B" w:rsidRPr="00760D42" w:rsidRDefault="009C0F8B" w:rsidP="00637C74">
            <w:pPr>
              <w:rPr>
                <w:ins w:id="956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957" w:author="LGD Biuro" w:date="2024-02-15T09:54:00Z" w:vMergeOrig="cont"/>
          </w:tcPr>
          <w:p w14:paraId="554F9ABA" w14:textId="77777777" w:rsidR="009C0F8B" w:rsidRPr="00CD0872" w:rsidRDefault="009C0F8B" w:rsidP="00637C74">
            <w:pPr>
              <w:rPr>
                <w:ins w:id="95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14:paraId="69EFC39C" w14:textId="77777777" w:rsidR="009C0F8B" w:rsidRPr="00760D42" w:rsidRDefault="009C0F8B" w:rsidP="00637C74">
            <w:pPr>
              <w:rPr>
                <w:ins w:id="959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2E30230C" w14:textId="75EF1848" w:rsidR="009C0F8B" w:rsidRPr="00760D42" w:rsidRDefault="009C0F8B" w:rsidP="00637C74">
            <w:pPr>
              <w:rPr>
                <w:ins w:id="960" w:author="LGD Biuro" w:date="2024-02-15T09:54:00Z"/>
                <w:rFonts w:ascii="Arial" w:hAnsi="Arial" w:cs="Arial"/>
                <w:sz w:val="18"/>
                <w:szCs w:val="18"/>
              </w:rPr>
            </w:pPr>
            <w:ins w:id="9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Badanie efektywności działań komunikacyjnych</w:t>
              </w:r>
            </w:ins>
          </w:p>
        </w:tc>
        <w:tc>
          <w:tcPr>
            <w:tcW w:w="483" w:type="pct"/>
          </w:tcPr>
          <w:p w14:paraId="4D0E0D07" w14:textId="77777777" w:rsidR="009C0F8B" w:rsidRDefault="009C0F8B" w:rsidP="00637C74">
            <w:pPr>
              <w:rPr>
                <w:ins w:id="962" w:author="LGD Biuro" w:date="2024-02-15T09:54:00Z"/>
                <w:rFonts w:ascii="Arial" w:hAnsi="Arial" w:cs="Arial"/>
                <w:sz w:val="18"/>
                <w:szCs w:val="18"/>
              </w:rPr>
            </w:pPr>
            <w:ins w:id="96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przeprowadzonych badań</w:t>
              </w:r>
            </w:ins>
          </w:p>
          <w:p w14:paraId="07BD4201" w14:textId="7DD0C477" w:rsidR="009C0F8B" w:rsidRDefault="009C0F8B" w:rsidP="00637C74">
            <w:pPr>
              <w:rPr>
                <w:ins w:id="964" w:author="LGD Biuro" w:date="2024-02-15T09:54:00Z"/>
                <w:rFonts w:ascii="Arial" w:hAnsi="Arial" w:cs="Arial"/>
                <w:sz w:val="18"/>
                <w:szCs w:val="18"/>
              </w:rPr>
            </w:pPr>
            <w:ins w:id="9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0299CE26" w14:textId="01914523" w:rsidR="009C0F8B" w:rsidRDefault="009C0F8B" w:rsidP="00637C74">
            <w:pPr>
              <w:rPr>
                <w:ins w:id="966" w:author="LGD Biuro" w:date="2024-02-15T09:54:00Z"/>
                <w:rFonts w:ascii="Arial" w:hAnsi="Arial" w:cs="Arial"/>
                <w:sz w:val="18"/>
                <w:szCs w:val="18"/>
              </w:rPr>
            </w:pPr>
            <w:ins w:id="9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Uzyskanie informacji o jakości i efektywności wszystkich działań komunikacyjnych celem monitorowania i stałego podnoszenia ich jakości </w:t>
              </w:r>
            </w:ins>
          </w:p>
        </w:tc>
        <w:tc>
          <w:tcPr>
            <w:tcW w:w="530" w:type="pct"/>
          </w:tcPr>
          <w:p w14:paraId="3D15FD7F" w14:textId="77777777" w:rsidR="009C0F8B" w:rsidRDefault="009C0F8B" w:rsidP="00637C74">
            <w:pPr>
              <w:rPr>
                <w:ins w:id="968" w:author="LGD Biuro" w:date="2024-02-15T09:54:00Z"/>
                <w:rFonts w:ascii="Arial" w:hAnsi="Arial" w:cs="Arial"/>
                <w:sz w:val="18"/>
                <w:szCs w:val="18"/>
              </w:rPr>
            </w:pPr>
            <w:ins w:id="9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1296,4 euro –</w:t>
              </w:r>
            </w:ins>
          </w:p>
          <w:p w14:paraId="0FAACA4E" w14:textId="77777777" w:rsidR="009C0F8B" w:rsidRDefault="009C0F8B" w:rsidP="00637C74">
            <w:pPr>
              <w:rPr>
                <w:ins w:id="970" w:author="LGD Biuro" w:date="2024-02-15T09:54:00Z"/>
                <w:rFonts w:ascii="Arial" w:hAnsi="Arial" w:cs="Arial"/>
                <w:sz w:val="18"/>
                <w:szCs w:val="18"/>
              </w:rPr>
            </w:pPr>
            <w:ins w:id="9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61FD71F" w14:textId="77777777" w:rsidR="009C0F8B" w:rsidRDefault="009C0F8B" w:rsidP="00637C74">
            <w:pPr>
              <w:rPr>
                <w:ins w:id="9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E8C905D" w14:textId="77777777" w:rsidR="009C0F8B" w:rsidRDefault="009C0F8B" w:rsidP="00637C74">
            <w:pPr>
              <w:rPr>
                <w:ins w:id="973" w:author="LGD Biuro" w:date="2024-02-15T09:54:00Z"/>
                <w:rFonts w:ascii="Arial" w:hAnsi="Arial" w:cs="Arial"/>
                <w:sz w:val="18"/>
                <w:szCs w:val="18"/>
              </w:rPr>
            </w:pPr>
            <w:ins w:id="9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618AF9EE" w14:textId="77777777" w:rsidR="009C0F8B" w:rsidRDefault="009C0F8B" w:rsidP="00637C74">
            <w:pPr>
              <w:rPr>
                <w:ins w:id="975" w:author="LGD Biuro" w:date="2024-02-15T09:54:00Z"/>
                <w:rFonts w:ascii="Arial" w:hAnsi="Arial" w:cs="Arial"/>
                <w:sz w:val="18"/>
                <w:szCs w:val="18"/>
              </w:rPr>
            </w:pPr>
            <w:ins w:id="97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BA2F781" w14:textId="77777777" w:rsidR="009C0F8B" w:rsidRDefault="009C0F8B" w:rsidP="00637C74">
            <w:pPr>
              <w:rPr>
                <w:ins w:id="9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5FDD3C0" w14:textId="77777777" w:rsidR="009C0F8B" w:rsidRDefault="009C0F8B" w:rsidP="00637C74">
            <w:pPr>
              <w:rPr>
                <w:ins w:id="978" w:author="LGD Biuro" w:date="2024-02-15T09:54:00Z"/>
                <w:rFonts w:ascii="Arial" w:hAnsi="Arial" w:cs="Arial"/>
                <w:sz w:val="18"/>
                <w:szCs w:val="18"/>
              </w:rPr>
            </w:pPr>
            <w:ins w:id="9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15B135F5" w14:textId="77777777" w:rsidR="009C0F8B" w:rsidRDefault="009C0F8B" w:rsidP="00637C74">
            <w:pPr>
              <w:rPr>
                <w:ins w:id="980" w:author="LGD Biuro" w:date="2024-02-15T09:54:00Z"/>
                <w:rFonts w:ascii="Arial" w:hAnsi="Arial" w:cs="Arial"/>
                <w:sz w:val="18"/>
                <w:szCs w:val="18"/>
              </w:rPr>
            </w:pPr>
            <w:ins w:id="9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4A6FBD3D" w14:textId="77777777" w:rsidR="009C0F8B" w:rsidRDefault="009C0F8B" w:rsidP="00637C74">
            <w:pPr>
              <w:rPr>
                <w:ins w:id="98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863A9B" w14:textId="51645076" w:rsidR="009C0F8B" w:rsidRPr="008A4031" w:rsidRDefault="009C0F8B" w:rsidP="00637C74">
            <w:pPr>
              <w:rPr>
                <w:ins w:id="983" w:author="LGD Biuro" w:date="2024-02-15T09:54:00Z"/>
                <w:rFonts w:ascii="Arial" w:hAnsi="Arial" w:cs="Arial"/>
                <w:sz w:val="18"/>
                <w:szCs w:val="18"/>
              </w:rPr>
            </w:pPr>
            <w:ins w:id="9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2000 euro </w:t>
              </w:r>
            </w:ins>
          </w:p>
        </w:tc>
      </w:tr>
      <w:tr w:rsidR="005E02FC" w:rsidRPr="00760D42" w14:paraId="645A243D" w14:textId="77777777" w:rsidTr="00CB0D89">
        <w:trPr>
          <w:trHeight w:val="268"/>
          <w:trPrChange w:id="985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986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0D0D22EF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tcBorders>
              <w:left w:val="single" w:sz="4" w:space="0" w:color="000000" w:themeColor="text1"/>
            </w:tcBorders>
            <w:tcPrChange w:id="987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630F392C" w14:textId="77777777" w:rsidR="006C6744" w:rsidRPr="00760D42" w:rsidRDefault="006C6744" w:rsidP="006C6744">
            <w:pPr>
              <w:rPr>
                <w:del w:id="988" w:author="LGD Biuro" w:date="2024-02-15T09:54:00Z"/>
                <w:rFonts w:ascii="Arial" w:hAnsi="Arial" w:cs="Arial"/>
                <w:sz w:val="18"/>
                <w:szCs w:val="18"/>
              </w:rPr>
            </w:pPr>
            <w:del w:id="98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Informowanie potencjalnych wnioskodawców o możliwościach pozyskiwania przez nich środków w ramach ogłaszanych naborów, a także przekazywanie informacji w zakresie warunków udziału w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naborach, kryteriach oceny, obowiązujących terminach</w:delText>
              </w:r>
            </w:del>
          </w:p>
          <w:p w14:paraId="5C3B2232" w14:textId="77777777" w:rsidR="005E02FC" w:rsidRDefault="005E02FC" w:rsidP="00637C74">
            <w:pPr>
              <w:rPr>
                <w:ins w:id="9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8FBBF4" w14:textId="77777777" w:rsidR="005E02FC" w:rsidRDefault="005E02FC" w:rsidP="00637C74">
            <w:pPr>
              <w:rPr>
                <w:ins w:id="9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1E3726" w14:textId="77777777" w:rsidR="005E02FC" w:rsidRDefault="005E02FC" w:rsidP="00637C74">
            <w:pPr>
              <w:rPr>
                <w:ins w:id="9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ACC488" w14:textId="77777777" w:rsidR="005E02FC" w:rsidRDefault="005E02FC" w:rsidP="00637C74">
            <w:pPr>
              <w:rPr>
                <w:ins w:id="9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04D5E1" w14:textId="77777777" w:rsidR="005E02FC" w:rsidRDefault="005E02FC" w:rsidP="00637C74">
            <w:pPr>
              <w:rPr>
                <w:ins w:id="9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7FA6183" w14:textId="77777777" w:rsidR="005E02FC" w:rsidRDefault="005E02FC" w:rsidP="00637C74">
            <w:pPr>
              <w:rPr>
                <w:ins w:id="9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E3B6B3" w14:textId="77777777" w:rsidR="005E02FC" w:rsidRDefault="005E02FC" w:rsidP="00637C74">
            <w:pPr>
              <w:rPr>
                <w:ins w:id="9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FE6B0E" w14:textId="77777777" w:rsidR="005E02FC" w:rsidRDefault="005E02FC" w:rsidP="00637C74">
            <w:pPr>
              <w:rPr>
                <w:ins w:id="9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CA66516" w14:textId="77777777" w:rsidR="005E02FC" w:rsidRDefault="005E02FC" w:rsidP="00637C74">
            <w:pPr>
              <w:rPr>
                <w:ins w:id="9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8BF973" w14:textId="77777777" w:rsidR="005E02FC" w:rsidRDefault="005E02FC" w:rsidP="00637C74">
            <w:pPr>
              <w:rPr>
                <w:ins w:id="9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93BF1F0" w14:textId="77777777" w:rsidR="005E02FC" w:rsidRDefault="005E02FC" w:rsidP="00637C74">
            <w:pPr>
              <w:rPr>
                <w:ins w:id="10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D370868" w14:textId="77777777" w:rsidR="005E02FC" w:rsidRDefault="005E02FC" w:rsidP="00637C74">
            <w:pPr>
              <w:rPr>
                <w:ins w:id="10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31E556" w14:textId="77777777" w:rsidR="005E02FC" w:rsidRDefault="005E02FC" w:rsidP="00637C74">
            <w:pPr>
              <w:rPr>
                <w:ins w:id="10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A60363E" w14:textId="77777777" w:rsidR="005E02FC" w:rsidRDefault="005E02FC" w:rsidP="00637C74">
            <w:pPr>
              <w:rPr>
                <w:ins w:id="10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7397A6" w14:textId="77777777" w:rsidR="005E02FC" w:rsidRDefault="005E02FC" w:rsidP="00637C74">
            <w:pPr>
              <w:rPr>
                <w:ins w:id="10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F56337" w14:textId="77777777" w:rsidR="005E02FC" w:rsidRDefault="005E02FC" w:rsidP="00637C74">
            <w:pPr>
              <w:rPr>
                <w:ins w:id="10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F6377F" w14:textId="77777777" w:rsidR="005E02FC" w:rsidRDefault="005E02FC" w:rsidP="00637C74">
            <w:pPr>
              <w:rPr>
                <w:ins w:id="10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01CFD7" w14:textId="30B10E45" w:rsidR="005E02FC" w:rsidRPr="00760D42" w:rsidRDefault="005E02FC" w:rsidP="00637C74">
            <w:pPr>
              <w:rPr>
                <w:rFonts w:ascii="Arial" w:hAnsi="Arial" w:cs="Arial"/>
              </w:rPr>
            </w:pPr>
            <w:ins w:id="100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Realizacja działań wspierających wnioskodawców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w przygotowaniu dokumentacji aplikacyjnej, realizacji i rozliczaniu projektów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, przekładająca się na zwiększenie ich umiejętności i potencjału wdrażania środków PS dla WPR na lata 2023– 2027 oraz </w:t>
              </w:r>
              <w:r>
                <w:rPr>
                  <w:rFonts w:ascii="Arial" w:hAnsi="Arial" w:cs="Arial"/>
                  <w:sz w:val="18"/>
                  <w:szCs w:val="18"/>
                </w:rPr>
                <w:t>w ramach FEM 2021-2027.</w:t>
              </w:r>
            </w:ins>
          </w:p>
        </w:tc>
        <w:tc>
          <w:tcPr>
            <w:tcW w:w="527" w:type="pct"/>
            <w:vMerge w:val="restart"/>
            <w:vAlign w:val="center"/>
            <w:tcPrChange w:id="1008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7C8F5198" w14:textId="3311FC2F" w:rsidR="005E02FC" w:rsidRPr="00760D42" w:rsidRDefault="005E02FC" w:rsidP="00637C74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Działania edukacyjne</w:t>
            </w:r>
          </w:p>
        </w:tc>
        <w:tc>
          <w:tcPr>
            <w:tcW w:w="649" w:type="pct"/>
            <w:vMerge w:val="restart"/>
            <w:vAlign w:val="center"/>
            <w:tcPrChange w:id="1009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4486B0C1" w14:textId="5A112C24" w:rsidR="005E02FC" w:rsidRPr="0071284D" w:rsidRDefault="006C6744" w:rsidP="00637C74">
            <w:pPr>
              <w:rPr>
                <w:ins w:id="1010" w:author="LGD Biuro" w:date="2024-02-15T09:54:00Z"/>
                <w:rFonts w:ascii="Arial" w:hAnsi="Arial" w:cs="Arial"/>
                <w:sz w:val="18"/>
                <w:szCs w:val="18"/>
              </w:rPr>
            </w:pPr>
            <w:del w:id="101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Wszyscy mieszkańcy obszaru LGD ZM, w tym potencjalni wnioskodawcy w ramach naborów z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PS dla WPR, grupy</w:delText>
              </w:r>
            </w:del>
            <w:ins w:id="1012" w:author="LGD Biuro" w:date="2024-02-15T09:54:00Z">
              <w:r w:rsidR="005E02FC"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7E37A6F7" w14:textId="77777777" w:rsidR="005E02FC" w:rsidRPr="0071284D" w:rsidRDefault="005E02FC" w:rsidP="00637C74">
            <w:pPr>
              <w:rPr>
                <w:ins w:id="1013" w:author="LGD Biuro" w:date="2024-02-15T09:54:00Z"/>
                <w:rFonts w:ascii="Arial" w:hAnsi="Arial" w:cs="Arial"/>
                <w:sz w:val="18"/>
                <w:szCs w:val="18"/>
              </w:rPr>
            </w:pPr>
            <w:ins w:id="10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380D3D2E" w14:textId="77777777" w:rsidR="005E02FC" w:rsidRPr="0071284D" w:rsidRDefault="005E02FC" w:rsidP="00637C74">
            <w:pPr>
              <w:rPr>
                <w:ins w:id="1015" w:author="LGD Biuro" w:date="2024-02-15T09:54:00Z"/>
                <w:rFonts w:ascii="Arial" w:hAnsi="Arial" w:cs="Arial"/>
                <w:sz w:val="18"/>
                <w:szCs w:val="18"/>
              </w:rPr>
            </w:pPr>
            <w:ins w:id="101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6EF0D377" w14:textId="77777777" w:rsidR="005E02FC" w:rsidRPr="0071284D" w:rsidRDefault="005E02FC" w:rsidP="00637C74">
            <w:pPr>
              <w:rPr>
                <w:ins w:id="1017" w:author="LGD Biuro" w:date="2024-02-15T09:54:00Z"/>
                <w:rFonts w:ascii="Arial" w:hAnsi="Arial" w:cs="Arial"/>
                <w:sz w:val="18"/>
                <w:szCs w:val="18"/>
              </w:rPr>
            </w:pPr>
            <w:ins w:id="101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27ED808E" w14:textId="77777777" w:rsidR="005E02FC" w:rsidRPr="0071284D" w:rsidRDefault="005E02FC" w:rsidP="00637C74">
            <w:pPr>
              <w:rPr>
                <w:ins w:id="1019" w:author="LGD Biuro" w:date="2024-02-15T09:54:00Z"/>
                <w:rFonts w:ascii="Arial" w:hAnsi="Arial" w:cs="Arial"/>
                <w:sz w:val="18"/>
                <w:szCs w:val="18"/>
              </w:rPr>
            </w:pPr>
            <w:ins w:id="102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5D699908" w14:textId="77777777" w:rsidR="005E02FC" w:rsidRPr="0071284D" w:rsidRDefault="005E02FC" w:rsidP="00637C74">
            <w:pPr>
              <w:rPr>
                <w:ins w:id="1021" w:author="LGD Biuro" w:date="2024-02-15T09:54:00Z"/>
                <w:rFonts w:ascii="Arial" w:hAnsi="Arial" w:cs="Arial"/>
                <w:sz w:val="18"/>
                <w:szCs w:val="18"/>
              </w:rPr>
            </w:pPr>
            <w:ins w:id="102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3720B2C1" w14:textId="5076E40A" w:rsidR="005E02FC" w:rsidRPr="0071284D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ins w:id="102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</w:t>
              </w:r>
            </w:ins>
            <w:r w:rsidRPr="0071284D">
              <w:rPr>
                <w:rFonts w:ascii="Arial" w:hAnsi="Arial" w:cs="Arial"/>
                <w:sz w:val="18"/>
                <w:szCs w:val="18"/>
              </w:rPr>
              <w:t xml:space="preserve"> w niekorzystnej sytuacji</w:t>
            </w:r>
            <w:ins w:id="10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213A37B8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025" w:author="LGD Biuro" w:date="2024-02-15T09:54:00Z">
              <w:tcPr>
                <w:tcW w:w="752" w:type="pct"/>
                <w:gridSpan w:val="2"/>
              </w:tcPr>
            </w:tcPrChange>
          </w:tcPr>
          <w:p w14:paraId="62EA2DC7" w14:textId="77777777" w:rsidR="006C6744" w:rsidRPr="00760D42" w:rsidRDefault="006C6744" w:rsidP="006C6744">
            <w:pPr>
              <w:rPr>
                <w:del w:id="1026" w:author="LGD Biuro" w:date="2024-02-15T09:54:00Z"/>
                <w:rFonts w:ascii="Arial" w:hAnsi="Arial" w:cs="Arial"/>
                <w:sz w:val="18"/>
                <w:szCs w:val="18"/>
              </w:rPr>
            </w:pPr>
            <w:del w:id="102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1028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51785F4A" w14:textId="4CEB141E" w:rsidR="005E02FC" w:rsidRPr="00B94A56" w:rsidRDefault="005E02FC" w:rsidP="00637C74">
            <w:pPr>
              <w:rPr>
                <w:rFonts w:ascii="Arial" w:hAnsi="Arial"/>
                <w:sz w:val="18"/>
                <w:highlight w:val="yellow"/>
                <w:rPrChange w:id="1029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</w:p>
        </w:tc>
        <w:tc>
          <w:tcPr>
            <w:tcW w:w="483" w:type="pct"/>
            <w:tcPrChange w:id="1030" w:author="LGD Biuro" w:date="2024-02-15T09:54:00Z">
              <w:tcPr>
                <w:tcW w:w="585" w:type="pct"/>
                <w:gridSpan w:val="2"/>
              </w:tcPr>
            </w:tcPrChange>
          </w:tcPr>
          <w:p w14:paraId="716FA128" w14:textId="77777777" w:rsidR="00473BD2" w:rsidRPr="00760D42" w:rsidRDefault="006C6744" w:rsidP="00473BD2">
            <w:pPr>
              <w:rPr>
                <w:del w:id="1031" w:author="LGD Biuro" w:date="2024-02-15T09:54:00Z"/>
                <w:rFonts w:ascii="Arial" w:hAnsi="Arial" w:cs="Arial"/>
                <w:sz w:val="18"/>
                <w:szCs w:val="18"/>
              </w:rPr>
            </w:pPr>
            <w:del w:id="103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628668B3" w14:textId="77777777" w:rsidR="006C6744" w:rsidRPr="00760D42" w:rsidRDefault="006C6744" w:rsidP="006C6744">
            <w:pPr>
              <w:rPr>
                <w:del w:id="10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F8BFF8E" w14:textId="77777777" w:rsidR="005E02FC" w:rsidRDefault="005E02FC" w:rsidP="00637C74">
            <w:pPr>
              <w:rPr>
                <w:ins w:id="1034" w:author="LGD Biuro" w:date="2024-02-15T09:54:00Z"/>
                <w:rFonts w:ascii="Arial" w:hAnsi="Arial" w:cs="Arial"/>
                <w:sz w:val="18"/>
                <w:szCs w:val="18"/>
              </w:rPr>
            </w:pPr>
            <w:ins w:id="10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25091883" w14:textId="43DB4FAA" w:rsidR="005E02FC" w:rsidRPr="00760D42" w:rsidRDefault="005E02FC" w:rsidP="00637C74">
            <w:pPr>
              <w:rPr>
                <w:ins w:id="1036" w:author="LGD Biuro" w:date="2024-02-15T09:54:00Z"/>
                <w:rFonts w:ascii="Arial" w:hAnsi="Arial" w:cs="Arial"/>
                <w:sz w:val="18"/>
                <w:szCs w:val="18"/>
              </w:rPr>
            </w:pPr>
            <w:ins w:id="10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 - 5 </w:t>
              </w:r>
            </w:ins>
          </w:p>
          <w:p w14:paraId="68FE1E5F" w14:textId="77777777" w:rsidR="005E02FC" w:rsidRPr="00760D42" w:rsidRDefault="005E02FC" w:rsidP="00637C74">
            <w:pPr>
              <w:rPr>
                <w:ins w:id="10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1EC84BC" w14:textId="77777777" w:rsidR="005E02FC" w:rsidRPr="00B94A56" w:rsidRDefault="005E02FC" w:rsidP="00637C74">
            <w:pPr>
              <w:rPr>
                <w:rFonts w:ascii="Arial" w:hAnsi="Arial"/>
                <w:sz w:val="18"/>
                <w:highlight w:val="yellow"/>
                <w:rPrChange w:id="1039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</w:p>
        </w:tc>
        <w:tc>
          <w:tcPr>
            <w:tcW w:w="721" w:type="pct"/>
            <w:tcPrChange w:id="1040" w:author="LGD Biuro" w:date="2024-02-15T09:54:00Z">
              <w:tcPr>
                <w:tcW w:w="581" w:type="pct"/>
                <w:gridSpan w:val="2"/>
              </w:tcPr>
            </w:tcPrChange>
          </w:tcPr>
          <w:p w14:paraId="596B8DE4" w14:textId="77777777" w:rsidR="006C6744" w:rsidRPr="00760D42" w:rsidRDefault="006C6744" w:rsidP="006C6744">
            <w:pPr>
              <w:rPr>
                <w:del w:id="1041" w:author="LGD Biuro" w:date="2024-02-15T09:54:00Z"/>
                <w:rFonts w:ascii="Arial" w:hAnsi="Arial" w:cs="Arial"/>
                <w:sz w:val="18"/>
                <w:szCs w:val="18"/>
              </w:rPr>
            </w:pPr>
            <w:del w:id="104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Zwiększenie liczby odwiedzin strony (docelowo min. 10000)</w:delText>
              </w:r>
            </w:del>
          </w:p>
          <w:p w14:paraId="39ACD486" w14:textId="0F4C33CF" w:rsidR="005E02FC" w:rsidRPr="00B94A56" w:rsidRDefault="005E02FC" w:rsidP="00EF6456">
            <w:pPr>
              <w:rPr>
                <w:rFonts w:ascii="Arial" w:hAnsi="Arial"/>
                <w:highlight w:val="yellow"/>
                <w:rPrChange w:id="1043" w:author="LGD Biuro" w:date="2024-02-15T09:54:00Z">
                  <w:rPr>
                    <w:rFonts w:ascii="Arial" w:hAnsi="Arial"/>
                  </w:rPr>
                </w:rPrChange>
              </w:rPr>
            </w:pPr>
            <w:ins w:id="10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oinformowanie grup docelowych LSR na temat możliwości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1045" w:author="LGD Biuro" w:date="2024-02-15T09:54:00Z">
              <w:tcPr>
                <w:tcW w:w="534" w:type="pct"/>
                <w:gridSpan w:val="2"/>
              </w:tcPr>
            </w:tcPrChange>
          </w:tcPr>
          <w:p w14:paraId="192F76C4" w14:textId="31232155" w:rsidR="005E02FC" w:rsidRDefault="005E02FC" w:rsidP="00637C74">
            <w:pPr>
              <w:rPr>
                <w:ins w:id="1046" w:author="LGD Biuro" w:date="2024-02-15T09:54:00Z"/>
                <w:rFonts w:ascii="Arial" w:hAnsi="Arial" w:cs="Arial"/>
                <w:sz w:val="18"/>
                <w:szCs w:val="18"/>
              </w:rPr>
            </w:pPr>
            <w:ins w:id="104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64,82 euro – </w:t>
              </w:r>
            </w:ins>
          </w:p>
          <w:p w14:paraId="4CEBEB22" w14:textId="77777777" w:rsidR="005E02FC" w:rsidRDefault="005E02FC" w:rsidP="00637C74">
            <w:pPr>
              <w:rPr>
                <w:ins w:id="1048" w:author="LGD Biuro" w:date="2024-02-15T09:54:00Z"/>
                <w:rFonts w:ascii="Arial" w:hAnsi="Arial" w:cs="Arial"/>
                <w:sz w:val="18"/>
                <w:szCs w:val="18"/>
              </w:rPr>
            </w:pPr>
            <w:ins w:id="10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1A85E75" w14:textId="77777777" w:rsidR="005E02FC" w:rsidRDefault="005E02FC" w:rsidP="00637C74">
            <w:pPr>
              <w:rPr>
                <w:ins w:id="105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3C5F96" w14:textId="4F6CDCF0" w:rsidR="005E02FC" w:rsidRDefault="005E02FC" w:rsidP="00637C74">
            <w:pPr>
              <w:rPr>
                <w:ins w:id="1051" w:author="LGD Biuro" w:date="2024-02-15T09:54:00Z"/>
                <w:rFonts w:ascii="Arial" w:hAnsi="Arial" w:cs="Arial"/>
                <w:sz w:val="18"/>
                <w:szCs w:val="18"/>
              </w:rPr>
            </w:pPr>
            <w:ins w:id="10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3E2BAFFF" w14:textId="77777777" w:rsidR="005E02FC" w:rsidRDefault="005E02FC" w:rsidP="00637C74">
            <w:pPr>
              <w:rPr>
                <w:ins w:id="1053" w:author="LGD Biuro" w:date="2024-02-15T09:54:00Z"/>
                <w:rFonts w:ascii="Arial" w:hAnsi="Arial" w:cs="Arial"/>
                <w:sz w:val="18"/>
                <w:szCs w:val="18"/>
              </w:rPr>
            </w:pPr>
            <w:ins w:id="10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D0B8D73" w14:textId="77777777" w:rsidR="005E02FC" w:rsidRDefault="005E02FC" w:rsidP="00637C74">
            <w:pPr>
              <w:rPr>
                <w:ins w:id="105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3E4E05" w14:textId="2211E1E3" w:rsidR="005E02FC" w:rsidRDefault="005E02FC" w:rsidP="00637C74">
            <w:pPr>
              <w:rPr>
                <w:ins w:id="1056" w:author="LGD Biuro" w:date="2024-02-15T09:54:00Z"/>
                <w:rFonts w:ascii="Arial" w:hAnsi="Arial" w:cs="Arial"/>
                <w:sz w:val="18"/>
                <w:szCs w:val="18"/>
              </w:rPr>
            </w:pPr>
            <w:ins w:id="105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17,59 euro – </w:t>
              </w:r>
            </w:ins>
          </w:p>
          <w:p w14:paraId="0443D61C" w14:textId="77777777" w:rsidR="005E02FC" w:rsidRDefault="005E02FC" w:rsidP="00637C74">
            <w:pPr>
              <w:rPr>
                <w:ins w:id="1058" w:author="LGD Biuro" w:date="2024-02-15T09:54:00Z"/>
                <w:rFonts w:ascii="Arial" w:hAnsi="Arial" w:cs="Arial"/>
                <w:sz w:val="18"/>
                <w:szCs w:val="18"/>
              </w:rPr>
            </w:pPr>
            <w:ins w:id="10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9799DCE" w14:textId="77777777" w:rsidR="005E02FC" w:rsidRDefault="005E02FC" w:rsidP="00637C74">
            <w:pPr>
              <w:rPr>
                <w:ins w:id="106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018D54BE" w14:textId="0E2F4F21" w:rsidR="005E02FC" w:rsidRDefault="005E02FC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106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100 euro</w:t>
            </w:r>
            <w:del w:id="1062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47FB5CA9" w14:textId="77777777" w:rsidR="00B21897" w:rsidRDefault="00B21897" w:rsidP="00B21897">
            <w:pPr>
              <w:rPr>
                <w:del w:id="106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06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111E97AA" w14:textId="77777777" w:rsidR="00B21897" w:rsidRPr="00760D42" w:rsidRDefault="00B21897" w:rsidP="00B21897">
            <w:pPr>
              <w:rPr>
                <w:del w:id="106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06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3661E34F" w14:textId="5147EECD" w:rsidR="005E02FC" w:rsidRPr="00B94A56" w:rsidRDefault="005E02FC" w:rsidP="00637C74">
            <w:pPr>
              <w:rPr>
                <w:rFonts w:ascii="Arial" w:hAnsi="Arial"/>
                <w:sz w:val="18"/>
                <w:highlight w:val="yellow"/>
                <w:lang w:val="en-GB"/>
                <w:rPrChange w:id="1067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</w:p>
        </w:tc>
      </w:tr>
      <w:tr w:rsidR="005E02FC" w:rsidRPr="00760D42" w14:paraId="52DDB308" w14:textId="77777777" w:rsidTr="00456276">
        <w:trPr>
          <w:trHeight w:val="268"/>
          <w:trPrChange w:id="1068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1069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63BF7133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  <w:tcPrChange w:id="1070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4266A13F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1071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7644C10E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1072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46AF27C1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073" w:author="LGD Biuro" w:date="2024-02-15T09:54:00Z">
              <w:tcPr>
                <w:tcW w:w="752" w:type="pct"/>
                <w:gridSpan w:val="2"/>
              </w:tcPr>
            </w:tcPrChange>
          </w:tcPr>
          <w:p w14:paraId="51F97947" w14:textId="77777777" w:rsidR="006C6744" w:rsidRPr="00760D42" w:rsidRDefault="006C6744" w:rsidP="006C6744">
            <w:pPr>
              <w:rPr>
                <w:del w:id="1074" w:author="LGD Biuro" w:date="2024-02-15T09:54:00Z"/>
                <w:rFonts w:ascii="Arial" w:hAnsi="Arial" w:cs="Arial"/>
                <w:sz w:val="18"/>
                <w:szCs w:val="18"/>
              </w:rPr>
            </w:pPr>
            <w:del w:id="107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1076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4894DFB8" w14:textId="6AAE8583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1077" w:author="LGD Biuro" w:date="2024-02-15T09:54:00Z">
              <w:tcPr>
                <w:tcW w:w="585" w:type="pct"/>
                <w:gridSpan w:val="2"/>
              </w:tcPr>
            </w:tcPrChange>
          </w:tcPr>
          <w:p w14:paraId="4444E1EF" w14:textId="77777777" w:rsidR="006C6744" w:rsidRPr="00760D42" w:rsidRDefault="006C6744" w:rsidP="006C6744">
            <w:pPr>
              <w:rPr>
                <w:del w:id="1078" w:author="LGD Biuro" w:date="2024-02-15T09:54:00Z"/>
                <w:rFonts w:ascii="Arial" w:hAnsi="Arial" w:cs="Arial"/>
                <w:sz w:val="18"/>
                <w:szCs w:val="18"/>
              </w:rPr>
            </w:pPr>
            <w:del w:id="107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</w:p>
          <w:p w14:paraId="1257700F" w14:textId="204EC5A8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ins w:id="10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Liczba postów – 5 </w:t>
              </w:r>
            </w:ins>
          </w:p>
        </w:tc>
        <w:tc>
          <w:tcPr>
            <w:tcW w:w="721" w:type="pct"/>
            <w:tcPrChange w:id="1081" w:author="LGD Biuro" w:date="2024-02-15T09:54:00Z">
              <w:tcPr>
                <w:tcW w:w="581" w:type="pct"/>
                <w:gridSpan w:val="2"/>
              </w:tcPr>
            </w:tcPrChange>
          </w:tcPr>
          <w:p w14:paraId="219C6485" w14:textId="77777777" w:rsidR="006C6744" w:rsidRPr="00760D42" w:rsidRDefault="006C6744" w:rsidP="006C6744">
            <w:pPr>
              <w:rPr>
                <w:del w:id="1082" w:author="LGD Biuro" w:date="2024-02-15T09:54:00Z"/>
                <w:rFonts w:ascii="Arial" w:hAnsi="Arial" w:cs="Arial"/>
                <w:sz w:val="18"/>
                <w:szCs w:val="18"/>
              </w:rPr>
            </w:pPr>
            <w:del w:id="10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57DF6C0E" w14:textId="77777777" w:rsidR="005E02FC" w:rsidRPr="0071284D" w:rsidRDefault="005E02FC" w:rsidP="00EF6456">
            <w:pPr>
              <w:rPr>
                <w:ins w:id="1084" w:author="LGD Biuro" w:date="2024-02-15T09:54:00Z"/>
                <w:rFonts w:ascii="Arial" w:hAnsi="Arial" w:cs="Arial"/>
              </w:rPr>
            </w:pPr>
            <w:ins w:id="108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3F72BD9A" w14:textId="77777777" w:rsidR="005E02FC" w:rsidRPr="00760D42" w:rsidRDefault="005E02FC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1086" w:author="LGD Biuro" w:date="2024-02-15T09:54:00Z">
              <w:tcPr>
                <w:tcW w:w="534" w:type="pct"/>
                <w:gridSpan w:val="2"/>
              </w:tcPr>
            </w:tcPrChange>
          </w:tcPr>
          <w:p w14:paraId="07C8FBDD" w14:textId="77777777" w:rsidR="00210E70" w:rsidRDefault="00210E70" w:rsidP="00210E70">
            <w:pPr>
              <w:rPr>
                <w:del w:id="1087" w:author="LGD Biuro" w:date="2024-02-15T09:54:00Z"/>
                <w:rFonts w:ascii="Arial" w:hAnsi="Arial" w:cs="Arial"/>
                <w:sz w:val="18"/>
                <w:szCs w:val="18"/>
              </w:rPr>
            </w:pPr>
            <w:del w:id="10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100 euro </w:delText>
              </w:r>
            </w:del>
          </w:p>
          <w:p w14:paraId="5BE6182C" w14:textId="77777777" w:rsidR="005E02FC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253A458C" w14:textId="447313F1" w:rsidR="005E02FC" w:rsidRDefault="00210E70" w:rsidP="00637C74">
            <w:pPr>
              <w:rPr>
                <w:ins w:id="1089" w:author="LGD Biuro" w:date="2024-02-15T09:54:00Z"/>
                <w:rFonts w:ascii="Arial" w:hAnsi="Arial" w:cs="Arial"/>
                <w:sz w:val="18"/>
                <w:szCs w:val="18"/>
              </w:rPr>
            </w:pPr>
            <w:del w:id="1090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  <w:r w:rsidRPr="00D036CE" w:rsidDel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478AE579" w14:textId="77777777" w:rsidR="005E02FC" w:rsidRDefault="005E02FC" w:rsidP="00637C74">
            <w:pPr>
              <w:rPr>
                <w:ins w:id="1091" w:author="LGD Biuro" w:date="2024-02-15T09:54:00Z"/>
                <w:rFonts w:ascii="Arial" w:hAnsi="Arial" w:cs="Arial"/>
                <w:sz w:val="18"/>
                <w:szCs w:val="18"/>
              </w:rPr>
            </w:pPr>
            <w:ins w:id="10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64,82 euro –</w:t>
              </w:r>
            </w:ins>
          </w:p>
          <w:p w14:paraId="36923617" w14:textId="77777777" w:rsidR="005E02FC" w:rsidRDefault="005E02FC" w:rsidP="00637C74">
            <w:pPr>
              <w:rPr>
                <w:ins w:id="1093" w:author="LGD Biuro" w:date="2024-02-15T09:54:00Z"/>
                <w:rFonts w:ascii="Arial" w:hAnsi="Arial" w:cs="Arial"/>
                <w:sz w:val="18"/>
                <w:szCs w:val="18"/>
              </w:rPr>
            </w:pPr>
            <w:ins w:id="10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231CFBF" w14:textId="77777777" w:rsidR="005E02FC" w:rsidRDefault="005E02FC" w:rsidP="00637C74">
            <w:pPr>
              <w:rPr>
                <w:ins w:id="10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FB9F7C" w14:textId="77777777" w:rsidR="005E02FC" w:rsidRDefault="005E02FC" w:rsidP="00637C74">
            <w:pPr>
              <w:rPr>
                <w:ins w:id="1096" w:author="LGD Biuro" w:date="2024-02-15T09:54:00Z"/>
                <w:rFonts w:ascii="Arial" w:hAnsi="Arial" w:cs="Arial"/>
                <w:sz w:val="18"/>
                <w:szCs w:val="18"/>
              </w:rPr>
            </w:pPr>
            <w:ins w:id="10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2F2254BB" w14:textId="77777777" w:rsidR="005E02FC" w:rsidRDefault="005E02FC" w:rsidP="00637C74">
            <w:pPr>
              <w:rPr>
                <w:ins w:id="1098" w:author="LGD Biuro" w:date="2024-02-15T09:54:00Z"/>
                <w:rFonts w:ascii="Arial" w:hAnsi="Arial" w:cs="Arial"/>
                <w:sz w:val="18"/>
                <w:szCs w:val="18"/>
              </w:rPr>
            </w:pPr>
            <w:ins w:id="10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3194700" w14:textId="77777777" w:rsidR="005E02FC" w:rsidRDefault="005E02FC" w:rsidP="00637C74">
            <w:pPr>
              <w:rPr>
                <w:ins w:id="11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C5A644" w14:textId="77777777" w:rsidR="005E02FC" w:rsidRDefault="005E02FC" w:rsidP="00637C74">
            <w:pPr>
              <w:rPr>
                <w:ins w:id="1101" w:author="LGD Biuro" w:date="2024-02-15T09:54:00Z"/>
                <w:rFonts w:ascii="Arial" w:hAnsi="Arial" w:cs="Arial"/>
                <w:sz w:val="18"/>
                <w:szCs w:val="18"/>
              </w:rPr>
            </w:pPr>
            <w:ins w:id="11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17,59 euro -</w:t>
              </w:r>
            </w:ins>
          </w:p>
          <w:p w14:paraId="38883B52" w14:textId="77777777" w:rsidR="005E02FC" w:rsidRDefault="005E02FC" w:rsidP="00637C74">
            <w:pPr>
              <w:rPr>
                <w:ins w:id="1103" w:author="LGD Biuro" w:date="2024-02-15T09:54:00Z"/>
                <w:rFonts w:ascii="Arial" w:hAnsi="Arial" w:cs="Arial"/>
                <w:sz w:val="18"/>
                <w:szCs w:val="18"/>
              </w:rPr>
            </w:pPr>
            <w:ins w:id="110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D58909B" w14:textId="77777777" w:rsidR="005E02FC" w:rsidRDefault="005E02FC" w:rsidP="00637C74">
            <w:pPr>
              <w:rPr>
                <w:ins w:id="11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9B05FA7" w14:textId="77777777" w:rsidR="005E02FC" w:rsidRPr="00A07607" w:rsidRDefault="005E02FC" w:rsidP="00637C74">
            <w:pPr>
              <w:rPr>
                <w:ins w:id="1106" w:author="LGD Biuro" w:date="2024-02-15T09:54:00Z"/>
                <w:rFonts w:ascii="Arial" w:hAnsi="Arial" w:cs="Arial"/>
                <w:sz w:val="18"/>
                <w:szCs w:val="18"/>
              </w:rPr>
            </w:pPr>
            <w:ins w:id="11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100 euro</w:t>
              </w:r>
            </w:ins>
          </w:p>
          <w:p w14:paraId="2FE081BB" w14:textId="282D37E0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E02FC" w:rsidRPr="00760D42" w14:paraId="497774D8" w14:textId="77777777" w:rsidTr="00456276">
        <w:trPr>
          <w:trHeight w:val="268"/>
          <w:ins w:id="1108" w:author="LGD Biuro" w:date="2024-02-15T09:54:00Z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FBC1C" w14:textId="77777777" w:rsidR="005E02FC" w:rsidRPr="00760D42" w:rsidRDefault="005E02FC" w:rsidP="00637C74">
            <w:pPr>
              <w:jc w:val="center"/>
              <w:rPr>
                <w:ins w:id="1109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</w:tcPr>
          <w:p w14:paraId="36403672" w14:textId="77777777" w:rsidR="005E02FC" w:rsidRPr="00760D42" w:rsidRDefault="005E02FC" w:rsidP="00637C74">
            <w:pPr>
              <w:rPr>
                <w:ins w:id="1110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587576B3" w14:textId="77777777" w:rsidR="005E02FC" w:rsidRPr="00760D42" w:rsidRDefault="005E02FC" w:rsidP="00637C74">
            <w:pPr>
              <w:rPr>
                <w:ins w:id="1111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D578F37" w14:textId="77777777" w:rsidR="005E02FC" w:rsidRPr="00760D42" w:rsidRDefault="005E02FC" w:rsidP="00637C74">
            <w:pPr>
              <w:rPr>
                <w:ins w:id="1112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31DF0D3" w14:textId="2697BFB1" w:rsidR="005E02FC" w:rsidRDefault="005E02FC" w:rsidP="00637C74">
            <w:pPr>
              <w:rPr>
                <w:ins w:id="1113" w:author="LGD Biuro" w:date="2024-02-15T09:54:00Z"/>
                <w:rFonts w:ascii="Arial" w:hAnsi="Arial" w:cs="Arial"/>
                <w:sz w:val="18"/>
                <w:szCs w:val="18"/>
              </w:rPr>
            </w:pPr>
            <w:ins w:id="11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Wiadomość Newsletter</w:t>
              </w:r>
            </w:ins>
          </w:p>
        </w:tc>
        <w:tc>
          <w:tcPr>
            <w:tcW w:w="483" w:type="pct"/>
          </w:tcPr>
          <w:p w14:paraId="5732EE53" w14:textId="77777777" w:rsidR="005E02FC" w:rsidRDefault="005E02FC" w:rsidP="00637C74">
            <w:pPr>
              <w:rPr>
                <w:ins w:id="1115" w:author="LGD Biuro" w:date="2024-02-15T09:54:00Z"/>
                <w:rFonts w:ascii="Arial" w:hAnsi="Arial" w:cs="Arial"/>
                <w:sz w:val="18"/>
                <w:szCs w:val="18"/>
              </w:rPr>
            </w:pPr>
            <w:ins w:id="11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7EAC78D5" w14:textId="36796DD8" w:rsidR="005E02FC" w:rsidRDefault="005E02FC" w:rsidP="00637C74">
            <w:pPr>
              <w:rPr>
                <w:ins w:id="1117" w:author="LGD Biuro" w:date="2024-02-15T09:54:00Z"/>
                <w:rFonts w:ascii="Arial" w:hAnsi="Arial" w:cs="Arial"/>
                <w:sz w:val="18"/>
                <w:szCs w:val="18"/>
              </w:rPr>
            </w:pPr>
            <w:ins w:id="11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39A48DB2" w14:textId="265AD2AB" w:rsidR="005E02FC" w:rsidRPr="0071284D" w:rsidRDefault="005E02FC" w:rsidP="00EF6456">
            <w:pPr>
              <w:rPr>
                <w:ins w:id="1119" w:author="LGD Biuro" w:date="2024-02-15T09:54:00Z"/>
                <w:rFonts w:ascii="Arial" w:hAnsi="Arial" w:cs="Arial"/>
                <w:sz w:val="18"/>
                <w:szCs w:val="18"/>
              </w:rPr>
            </w:pPr>
            <w:ins w:id="11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0550A04C" w14:textId="77777777" w:rsidR="005E02FC" w:rsidRDefault="005E02FC" w:rsidP="00637C74">
            <w:pPr>
              <w:rPr>
                <w:ins w:id="1121" w:author="LGD Biuro" w:date="2024-02-15T09:54:00Z"/>
                <w:rFonts w:ascii="Arial" w:hAnsi="Arial" w:cs="Arial"/>
                <w:sz w:val="18"/>
                <w:szCs w:val="18"/>
              </w:rPr>
            </w:pPr>
            <w:ins w:id="11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0122439A" w14:textId="77777777" w:rsidR="005E02FC" w:rsidRDefault="005E02FC" w:rsidP="00637C74">
            <w:pPr>
              <w:rPr>
                <w:ins w:id="1123" w:author="LGD Biuro" w:date="2024-02-15T09:54:00Z"/>
                <w:rFonts w:ascii="Arial" w:hAnsi="Arial" w:cs="Arial"/>
                <w:sz w:val="18"/>
                <w:szCs w:val="18"/>
              </w:rPr>
            </w:pPr>
            <w:ins w:id="11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A882312" w14:textId="77777777" w:rsidR="005E02FC" w:rsidRDefault="005E02FC" w:rsidP="00637C74">
            <w:pPr>
              <w:rPr>
                <w:ins w:id="11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B61EE3" w14:textId="77777777" w:rsidR="005E02FC" w:rsidRDefault="005E02FC" w:rsidP="00637C74">
            <w:pPr>
              <w:rPr>
                <w:ins w:id="1126" w:author="LGD Biuro" w:date="2024-02-15T09:54:00Z"/>
                <w:rFonts w:ascii="Arial" w:hAnsi="Arial" w:cs="Arial"/>
                <w:sz w:val="18"/>
                <w:szCs w:val="18"/>
              </w:rPr>
            </w:pPr>
            <w:ins w:id="11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2CCBDC65" w14:textId="77777777" w:rsidR="005E02FC" w:rsidRDefault="005E02FC" w:rsidP="00637C74">
            <w:pPr>
              <w:rPr>
                <w:ins w:id="1128" w:author="LGD Biuro" w:date="2024-02-15T09:54:00Z"/>
                <w:rFonts w:ascii="Arial" w:hAnsi="Arial" w:cs="Arial"/>
                <w:sz w:val="18"/>
                <w:szCs w:val="18"/>
              </w:rPr>
            </w:pPr>
            <w:ins w:id="11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3D2DC8B" w14:textId="77777777" w:rsidR="005E02FC" w:rsidRDefault="005E02FC" w:rsidP="00637C74">
            <w:pPr>
              <w:rPr>
                <w:ins w:id="11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638FC5" w14:textId="77777777" w:rsidR="005E02FC" w:rsidRDefault="005E02FC" w:rsidP="00637C74">
            <w:pPr>
              <w:rPr>
                <w:ins w:id="1131" w:author="LGD Biuro" w:date="2024-02-15T09:54:00Z"/>
                <w:rFonts w:ascii="Arial" w:hAnsi="Arial" w:cs="Arial"/>
                <w:sz w:val="18"/>
                <w:szCs w:val="18"/>
              </w:rPr>
            </w:pPr>
            <w:ins w:id="11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658F5926" w14:textId="77777777" w:rsidR="005E02FC" w:rsidRDefault="005E02FC" w:rsidP="00637C74">
            <w:pPr>
              <w:rPr>
                <w:ins w:id="1133" w:author="LGD Biuro" w:date="2024-02-15T09:54:00Z"/>
                <w:rFonts w:ascii="Arial" w:hAnsi="Arial" w:cs="Arial"/>
                <w:sz w:val="18"/>
                <w:szCs w:val="18"/>
              </w:rPr>
            </w:pPr>
            <w:ins w:id="11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475BE5E3" w14:textId="77777777" w:rsidR="005E02FC" w:rsidRDefault="005E02FC" w:rsidP="00637C74">
            <w:pPr>
              <w:rPr>
                <w:ins w:id="11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8F2290" w14:textId="77777777" w:rsidR="005E02FC" w:rsidRDefault="005E02FC" w:rsidP="00637C74">
            <w:pPr>
              <w:rPr>
                <w:ins w:id="1136" w:author="LGD Biuro" w:date="2024-02-15T09:54:00Z"/>
                <w:rFonts w:ascii="Arial" w:hAnsi="Arial" w:cs="Arial"/>
                <w:sz w:val="18"/>
                <w:szCs w:val="18"/>
              </w:rPr>
            </w:pPr>
            <w:ins w:id="11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2D2DB3C6" w14:textId="77777777" w:rsidR="005E02FC" w:rsidRDefault="005E02FC" w:rsidP="00637C74">
            <w:pPr>
              <w:rPr>
                <w:ins w:id="11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8DCCB7D" w14:textId="77777777" w:rsidR="005E02FC" w:rsidRDefault="005E02FC" w:rsidP="00637C74">
            <w:pPr>
              <w:rPr>
                <w:ins w:id="1139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77E4B342" w14:textId="77777777" w:rsidTr="00456276">
        <w:trPr>
          <w:trHeight w:val="268"/>
          <w:trPrChange w:id="1140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tcPrChange w:id="1141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5DDD3B8D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 w:themeColor="text1"/>
            </w:tcBorders>
            <w:tcPrChange w:id="1142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0B427741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1143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0FE5A2BA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1144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77A07031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145" w:author="LGD Biuro" w:date="2024-02-15T09:54:00Z">
              <w:tcPr>
                <w:tcW w:w="752" w:type="pct"/>
                <w:gridSpan w:val="2"/>
              </w:tcPr>
            </w:tcPrChange>
          </w:tcPr>
          <w:p w14:paraId="60FCF199" w14:textId="49FE6452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Udzielanie porad i konsultacji</w:t>
            </w:r>
          </w:p>
        </w:tc>
        <w:tc>
          <w:tcPr>
            <w:tcW w:w="483" w:type="pct"/>
            <w:tcPrChange w:id="1146" w:author="LGD Biuro" w:date="2024-02-15T09:54:00Z">
              <w:tcPr>
                <w:tcW w:w="585" w:type="pct"/>
                <w:gridSpan w:val="2"/>
              </w:tcPr>
            </w:tcPrChange>
          </w:tcPr>
          <w:p w14:paraId="4513A522" w14:textId="229700FE" w:rsidR="005E02FC" w:rsidRDefault="00002EC2" w:rsidP="00637C74">
            <w:pPr>
              <w:rPr>
                <w:rFonts w:ascii="Arial" w:hAnsi="Arial" w:cs="Arial"/>
                <w:sz w:val="18"/>
                <w:szCs w:val="18"/>
              </w:rPr>
            </w:pPr>
            <w:del w:id="114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</w:delText>
              </w:r>
            </w:del>
            <w:ins w:id="1148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Liczba udzielonych 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>indywidualnych porad</w:t>
            </w:r>
            <w:del w:id="11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 lub konsultacji</w:delText>
              </w:r>
            </w:del>
          </w:p>
          <w:p w14:paraId="3F5B76F4" w14:textId="53E3C9AE" w:rsidR="005E02FC" w:rsidRPr="00760D42" w:rsidRDefault="005E02FC" w:rsidP="00637C74">
            <w:pPr>
              <w:rPr>
                <w:ins w:id="1150" w:author="LGD Biuro" w:date="2024-02-15T09:54:00Z"/>
                <w:rFonts w:ascii="Arial" w:hAnsi="Arial" w:cs="Arial"/>
                <w:sz w:val="18"/>
                <w:szCs w:val="18"/>
              </w:rPr>
            </w:pPr>
            <w:ins w:id="11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- 60 </w:t>
              </w:r>
            </w:ins>
          </w:p>
          <w:p w14:paraId="62CD66B4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1152" w:author="LGD Biuro" w:date="2024-02-15T09:54:00Z">
              <w:tcPr>
                <w:tcW w:w="581" w:type="pct"/>
                <w:gridSpan w:val="2"/>
              </w:tcPr>
            </w:tcPrChange>
          </w:tcPr>
          <w:p w14:paraId="7CE9E559" w14:textId="160DCB52" w:rsidR="005E02FC" w:rsidRPr="00A07607" w:rsidRDefault="002117DC" w:rsidP="00EF6456">
            <w:pPr>
              <w:rPr>
                <w:rFonts w:ascii="Arial" w:hAnsi="Arial" w:cs="Arial"/>
                <w:sz w:val="18"/>
                <w:szCs w:val="18"/>
              </w:rPr>
            </w:pPr>
            <w:del w:id="1153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Zwiększenie wiedzy mieszkańców w podejściu indywidualnym </w:delText>
              </w:r>
            </w:del>
            <w:ins w:id="1154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Indywidualne wsparcie edukacyjne grup docelowych na temat zasad dofinansowania w ramach LSR, w tym 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lastRenderedPageBreak/>
                <w:t>zasad opracowywania wniosków, realizacji i rozliczania projektów</w:t>
              </w:r>
            </w:ins>
          </w:p>
        </w:tc>
        <w:tc>
          <w:tcPr>
            <w:tcW w:w="530" w:type="pct"/>
            <w:tcPrChange w:id="1155" w:author="LGD Biuro" w:date="2024-02-15T09:54:00Z">
              <w:tcPr>
                <w:tcW w:w="534" w:type="pct"/>
                <w:gridSpan w:val="2"/>
              </w:tcPr>
            </w:tcPrChange>
          </w:tcPr>
          <w:p w14:paraId="32EF4E53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0</w:t>
            </w:r>
          </w:p>
          <w:p w14:paraId="34107EFE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36CE" w:rsidRPr="00760D42" w14:paraId="5E62548E" w14:textId="77777777" w:rsidTr="00CB0D89">
        <w:trPr>
          <w:trHeight w:val="1648"/>
        </w:trPr>
        <w:tc>
          <w:tcPr>
            <w:tcW w:w="30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DD68A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tcBorders>
              <w:left w:val="single" w:sz="4" w:space="0" w:color="000000" w:themeColor="text1"/>
            </w:tcBorders>
            <w:cellMerge w:id="1156" w:author="LGD Biuro" w:date="2024-02-15T09:54:00Z" w:vMerge="cont"/>
          </w:tcPr>
          <w:p w14:paraId="33CC7BC5" w14:textId="2A3DC15D" w:rsidR="005E02FC" w:rsidRPr="00760D42" w:rsidRDefault="006C6744" w:rsidP="00637C74">
            <w:pPr>
              <w:rPr>
                <w:rFonts w:ascii="Arial" w:hAnsi="Arial" w:cs="Arial"/>
              </w:rPr>
            </w:pPr>
            <w:del w:id="115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Realizacja działań wspierających wnioskodawców, przekładająca się na zwiększenie ich umiejętności i potencjału wdrażania środków PS dla WPR na lata 2023– 2027 oraz EFS+ środkom</w:delText>
              </w:r>
            </w:del>
          </w:p>
        </w:tc>
        <w:tc>
          <w:tcPr>
            <w:tcW w:w="527" w:type="pct"/>
            <w:vAlign w:val="center"/>
            <w:cellMerge w:id="1158" w:author="LGD Biuro" w:date="2024-02-15T09:54:00Z" w:vMerge="cont"/>
          </w:tcPr>
          <w:p w14:paraId="46B51659" w14:textId="1E2FC595" w:rsidR="005E02FC" w:rsidRPr="00760D42" w:rsidRDefault="006C6744" w:rsidP="00637C74">
            <w:pPr>
              <w:rPr>
                <w:rFonts w:ascii="Arial" w:hAnsi="Arial" w:cs="Arial"/>
              </w:rPr>
            </w:pPr>
            <w:del w:id="115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edukacyjne</w:delText>
              </w:r>
            </w:del>
          </w:p>
        </w:tc>
        <w:tc>
          <w:tcPr>
            <w:tcW w:w="649" w:type="pct"/>
            <w:vAlign w:val="center"/>
            <w:cellMerge w:id="1160" w:author="LGD Biuro" w:date="2024-02-15T09:54:00Z" w:vMerge="cont"/>
          </w:tcPr>
          <w:p w14:paraId="29BBB2D5" w14:textId="77777777" w:rsidR="006C6744" w:rsidRPr="00760D42" w:rsidRDefault="006C6744" w:rsidP="006C6744">
            <w:pPr>
              <w:rPr>
                <w:del w:id="1161" w:author="LGD Biuro" w:date="2024-02-15T09:54:00Z"/>
                <w:rFonts w:ascii="Arial" w:hAnsi="Arial" w:cs="Arial"/>
                <w:sz w:val="18"/>
                <w:szCs w:val="18"/>
              </w:rPr>
            </w:pPr>
            <w:del w:id="116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ZM, w tym potencjalni wnioskodawcy w ramach naborów z PS dla WPR, grupy w niekorzystnej sytuacji</w:delText>
              </w:r>
            </w:del>
          </w:p>
          <w:p w14:paraId="2C272FBF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cellMerge w:id="1163" w:author="LGD Biuro" w:date="2024-02-15T09:54:00Z" w:vMerge="rest"/>
          </w:tcPr>
          <w:p w14:paraId="765F7CF0" w14:textId="40B3934E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informacyjne/</w:t>
            </w:r>
            <w:ins w:id="11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szkoleniowe lub </w:t>
              </w:r>
            </w:ins>
            <w:r>
              <w:rPr>
                <w:rFonts w:ascii="Arial" w:hAnsi="Arial" w:cs="Arial"/>
                <w:sz w:val="18"/>
                <w:szCs w:val="18"/>
              </w:rPr>
              <w:t>warsztatowe/</w:t>
            </w:r>
            <w:del w:id="1165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szkoleniowe</w:delText>
              </w:r>
              <w:r w:rsidR="006C6744" w:rsidRPr="00760D42">
                <w:rPr>
                  <w:rFonts w:ascii="Arial" w:hAnsi="Arial" w:cs="Arial"/>
                  <w:sz w:val="18"/>
                  <w:szCs w:val="18"/>
                </w:rPr>
                <w:delText xml:space="preserve"> na temat</w:delText>
              </w:r>
            </w:del>
            <w:ins w:id="116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nt.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aplikowania o środki </w:t>
            </w:r>
            <w:ins w:id="11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realizacji</w:t>
              </w:r>
              <w:r w:rsidRPr="0001006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01006A">
              <w:rPr>
                <w:rFonts w:ascii="Arial" w:hAnsi="Arial" w:cs="Arial"/>
                <w:sz w:val="18"/>
                <w:szCs w:val="18"/>
              </w:rPr>
              <w:t>i rozliczania projektów</w:t>
            </w:r>
            <w:del w:id="1168" w:author="LGD Biuro" w:date="2024-02-15T09:54:00Z">
              <w:r w:rsidR="006C6744" w:rsidRPr="00760D42">
                <w:rPr>
                  <w:rFonts w:ascii="Arial" w:hAnsi="Arial" w:cs="Arial"/>
                  <w:sz w:val="18"/>
                  <w:szCs w:val="18"/>
                </w:rPr>
                <w:delText>/animacyjne</w:delText>
              </w:r>
            </w:del>
          </w:p>
        </w:tc>
        <w:tc>
          <w:tcPr>
            <w:tcW w:w="483" w:type="pct"/>
            <w:cellMerge w:id="1169" w:author="LGD Biuro" w:date="2024-02-15T09:54:00Z" w:vMerge="rest"/>
          </w:tcPr>
          <w:p w14:paraId="4848F920" w14:textId="25A8B564" w:rsidR="005E02FC" w:rsidRPr="00760D42" w:rsidRDefault="006C6744" w:rsidP="00637C74">
            <w:pPr>
              <w:rPr>
                <w:rFonts w:ascii="Arial" w:hAnsi="Arial" w:cs="Arial"/>
                <w:sz w:val="18"/>
                <w:szCs w:val="18"/>
              </w:rPr>
            </w:pPr>
            <w:del w:id="117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8</w:delText>
              </w:r>
            </w:del>
            <w:ins w:id="1171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Liczba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spotkań</w:t>
            </w:r>
            <w:del w:id="1172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/szkoleń/warsztatów</w:delText>
              </w:r>
            </w:del>
            <w:ins w:id="1173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 - 8</w:t>
              </w:r>
            </w:ins>
          </w:p>
        </w:tc>
        <w:tc>
          <w:tcPr>
            <w:tcW w:w="721" w:type="pct"/>
            <w:cellMerge w:id="1174" w:author="LGD Biuro" w:date="2024-02-15T09:54:00Z" w:vMerge="rest"/>
          </w:tcPr>
          <w:p w14:paraId="328A16DE" w14:textId="6A59F234" w:rsidR="005E02FC" w:rsidRPr="0001006A" w:rsidRDefault="00176323" w:rsidP="00EF6456">
            <w:pPr>
              <w:rPr>
                <w:rFonts w:ascii="Arial" w:hAnsi="Arial" w:cs="Arial"/>
                <w:sz w:val="18"/>
                <w:szCs w:val="18"/>
              </w:rPr>
            </w:pPr>
            <w:del w:id="1175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Zwiększenie</w:delText>
              </w:r>
            </w:del>
            <w:ins w:id="1176" w:author="LGD Biuro" w:date="2024-02-15T09:54:00Z">
              <w:r w:rsidR="005E02FC" w:rsidRPr="0001006A">
                <w:rPr>
                  <w:rFonts w:ascii="Arial" w:hAnsi="Arial" w:cs="Arial"/>
                  <w:sz w:val="18"/>
                  <w:szCs w:val="18"/>
                </w:rPr>
                <w:t>Podniesienie</w:t>
              </w:r>
            </w:ins>
            <w:r w:rsidR="005E02FC" w:rsidRPr="0001006A">
              <w:rPr>
                <w:rFonts w:ascii="Arial" w:hAnsi="Arial" w:cs="Arial"/>
                <w:sz w:val="18"/>
                <w:szCs w:val="18"/>
              </w:rPr>
              <w:t xml:space="preserve"> wiedzy </w:t>
            </w:r>
            <w:del w:id="1177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mieszkańców, ułatwiającej wnioskowanie lub</w:delText>
              </w:r>
            </w:del>
            <w:ins w:id="1178" w:author="LGD Biuro" w:date="2024-02-15T09:54:00Z">
              <w:r w:rsidR="005E02FC" w:rsidRPr="0001006A">
                <w:rPr>
                  <w:rFonts w:ascii="Arial" w:hAnsi="Arial" w:cs="Arial"/>
                  <w:sz w:val="18"/>
                  <w:szCs w:val="18"/>
                </w:rPr>
                <w:t>i umiejętności z zakresu aplikowania o środki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realizacji</w:t>
            </w:r>
            <w:r w:rsidR="005E02FC" w:rsidRPr="0001006A">
              <w:rPr>
                <w:rFonts w:ascii="Arial" w:hAnsi="Arial" w:cs="Arial"/>
                <w:sz w:val="18"/>
                <w:szCs w:val="18"/>
              </w:rPr>
              <w:t xml:space="preserve"> i </w:t>
            </w:r>
            <w:del w:id="1179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rozliczenie</w:delText>
              </w:r>
            </w:del>
            <w:ins w:id="1180" w:author="LGD Biuro" w:date="2024-02-15T09:54:00Z">
              <w:r w:rsidR="005E02FC" w:rsidRPr="0001006A">
                <w:rPr>
                  <w:rFonts w:ascii="Arial" w:hAnsi="Arial" w:cs="Arial"/>
                  <w:sz w:val="18"/>
                  <w:szCs w:val="18"/>
                </w:rPr>
                <w:t>rozliczania</w:t>
              </w:r>
            </w:ins>
            <w:r w:rsidR="005E02FC" w:rsidRPr="0001006A">
              <w:rPr>
                <w:rFonts w:ascii="Arial" w:hAnsi="Arial" w:cs="Arial"/>
                <w:sz w:val="18"/>
                <w:szCs w:val="18"/>
              </w:rPr>
              <w:t xml:space="preserve"> projektów</w:t>
            </w:r>
          </w:p>
        </w:tc>
        <w:tc>
          <w:tcPr>
            <w:tcW w:w="530" w:type="pct"/>
            <w:cellMerge w:id="1181" w:author="LGD Biuro" w:date="2024-02-15T09:54:00Z" w:vMerge="rest"/>
          </w:tcPr>
          <w:p w14:paraId="4AEEE3BF" w14:textId="024B6AF7" w:rsidR="005E02FC" w:rsidRDefault="005E02FC" w:rsidP="00637C74">
            <w:pPr>
              <w:rPr>
                <w:ins w:id="1182" w:author="LGD Biuro" w:date="2024-02-15T09:54:00Z"/>
                <w:rFonts w:ascii="Arial" w:hAnsi="Arial" w:cs="Arial"/>
                <w:sz w:val="18"/>
                <w:szCs w:val="18"/>
              </w:rPr>
            </w:pPr>
            <w:ins w:id="11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518,56 euro – </w:t>
              </w:r>
            </w:ins>
          </w:p>
          <w:p w14:paraId="4EC32A12" w14:textId="74B432AE" w:rsidR="005E02FC" w:rsidRDefault="005E02FC" w:rsidP="00637C74">
            <w:pPr>
              <w:rPr>
                <w:ins w:id="1184" w:author="LGD Biuro" w:date="2024-02-15T09:54:00Z"/>
                <w:rFonts w:ascii="Arial" w:hAnsi="Arial" w:cs="Arial"/>
                <w:sz w:val="18"/>
                <w:szCs w:val="18"/>
              </w:rPr>
            </w:pPr>
            <w:ins w:id="11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9DF3C20" w14:textId="77777777" w:rsidR="005E02FC" w:rsidRDefault="005E02FC" w:rsidP="00637C74">
            <w:pPr>
              <w:rPr>
                <w:ins w:id="118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0EFB97" w14:textId="399A458B" w:rsidR="005E02FC" w:rsidRDefault="005E02FC" w:rsidP="00637C74">
            <w:pPr>
              <w:rPr>
                <w:ins w:id="1187" w:author="LGD Biuro" w:date="2024-02-15T09:54:00Z"/>
                <w:rFonts w:ascii="Arial" w:hAnsi="Arial" w:cs="Arial"/>
                <w:sz w:val="18"/>
                <w:szCs w:val="18"/>
              </w:rPr>
            </w:pPr>
            <w:ins w:id="11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140,72 euro – </w:t>
              </w:r>
            </w:ins>
          </w:p>
          <w:p w14:paraId="37481FFA" w14:textId="6D75B5A4" w:rsidR="005E02FC" w:rsidRDefault="005E02FC" w:rsidP="00637C74">
            <w:pPr>
              <w:rPr>
                <w:ins w:id="1189" w:author="LGD Biuro" w:date="2024-02-15T09:54:00Z"/>
                <w:rFonts w:ascii="Arial" w:hAnsi="Arial" w:cs="Arial"/>
                <w:sz w:val="18"/>
                <w:szCs w:val="18"/>
              </w:rPr>
            </w:pPr>
            <w:ins w:id="11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A25C4CD" w14:textId="77777777" w:rsidR="005E02FC" w:rsidRDefault="005E02FC" w:rsidP="00637C74">
            <w:pPr>
              <w:rPr>
                <w:ins w:id="11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FC3E53" w14:textId="538B33EE" w:rsidR="005E02FC" w:rsidRDefault="005E02FC" w:rsidP="00637C74">
            <w:pPr>
              <w:rPr>
                <w:ins w:id="1192" w:author="LGD Biuro" w:date="2024-02-15T09:54:00Z"/>
                <w:rFonts w:ascii="Arial" w:hAnsi="Arial" w:cs="Arial"/>
                <w:sz w:val="18"/>
                <w:szCs w:val="18"/>
              </w:rPr>
            </w:pPr>
            <w:ins w:id="11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140,72 euro – </w:t>
              </w:r>
            </w:ins>
          </w:p>
          <w:p w14:paraId="38768A4B" w14:textId="2D22B2CB" w:rsidR="005E02FC" w:rsidRDefault="005E02FC" w:rsidP="00637C74">
            <w:pPr>
              <w:rPr>
                <w:ins w:id="1194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1195" w:author="LGD Biuro" w:date="2024-02-15T09:54:00Z" w:name="move158883282"/>
            <w:moveTo w:id="11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1195"/>
          </w:p>
          <w:p w14:paraId="7BA8FC11" w14:textId="77777777" w:rsidR="005E02FC" w:rsidRDefault="005E02FC" w:rsidP="00637C74">
            <w:pPr>
              <w:rPr>
                <w:ins w:id="11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41B72BE" w14:textId="27E785FB" w:rsidR="005E02FC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ins w:id="11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</w:rPr>
              <w:t>800 euro</w:t>
            </w:r>
          </w:p>
          <w:p w14:paraId="17ADB326" w14:textId="77777777" w:rsidR="00E5510B" w:rsidRDefault="00E5510B" w:rsidP="00B352D5">
            <w:pPr>
              <w:rPr>
                <w:del w:id="1199" w:author="LGD Biuro" w:date="2024-02-15T09:54:00Z"/>
                <w:rFonts w:ascii="Arial" w:hAnsi="Arial" w:cs="Arial"/>
                <w:sz w:val="18"/>
                <w:szCs w:val="18"/>
              </w:rPr>
            </w:pPr>
            <w:del w:id="12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</w:del>
          </w:p>
          <w:p w14:paraId="769C1F1B" w14:textId="7DBE6EC0" w:rsidR="005E02FC" w:rsidRPr="00760D42" w:rsidRDefault="005E02FC" w:rsidP="00637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moveFromRangeStart w:id="1201" w:author="LGD Biuro" w:date="2024-02-15T09:54:00Z" w:name="move158883282"/>
            <w:moveFrom w:id="12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1201"/>
          </w:p>
        </w:tc>
      </w:tr>
      <w:tr w:rsidR="005E02FC" w:rsidRPr="00760D42" w14:paraId="56338A73" w14:textId="77777777" w:rsidTr="00CB0D89">
        <w:trPr>
          <w:trHeight w:val="268"/>
          <w:ins w:id="1203" w:author="LGD Biuro" w:date="2024-02-15T09:54:00Z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9E219" w14:textId="69F8265C" w:rsidR="005E02FC" w:rsidRPr="00760D42" w:rsidRDefault="005E02FC" w:rsidP="004745B8">
            <w:pPr>
              <w:jc w:val="center"/>
              <w:rPr>
                <w:ins w:id="1204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tcBorders>
              <w:left w:val="single" w:sz="4" w:space="0" w:color="000000" w:themeColor="text1"/>
            </w:tcBorders>
            <w:cellMerge w:id="1205" w:author="LGD Biuro" w:date="2024-02-15T09:54:00Z" w:vMerge="cont"/>
          </w:tcPr>
          <w:p w14:paraId="6723A0B6" w14:textId="77777777" w:rsidR="005E02FC" w:rsidRPr="00760D42" w:rsidRDefault="005E02FC" w:rsidP="004745B8">
            <w:pPr>
              <w:rPr>
                <w:ins w:id="1206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  <w:cellMerge w:id="1207" w:author="LGD Biuro" w:date="2024-02-15T09:54:00Z" w:vMerge="cont"/>
          </w:tcPr>
          <w:p w14:paraId="5CD958D5" w14:textId="77777777" w:rsidR="005E02FC" w:rsidRPr="00760D42" w:rsidRDefault="005E02FC" w:rsidP="004745B8">
            <w:pPr>
              <w:rPr>
                <w:ins w:id="120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  <w:cellMerge w:id="1209" w:author="LGD Biuro" w:date="2024-02-15T09:54:00Z" w:vMerge="cont"/>
          </w:tcPr>
          <w:p w14:paraId="1931C0BE" w14:textId="77777777" w:rsidR="005E02FC" w:rsidRPr="0071284D" w:rsidRDefault="005E02FC" w:rsidP="004745B8">
            <w:pPr>
              <w:rPr>
                <w:ins w:id="1210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cellMerge w:id="1211" w:author="LGD Biuro" w:date="2024-02-15T09:54:00Z" w:vMerge="cont"/>
          </w:tcPr>
          <w:p w14:paraId="24BBF8F0" w14:textId="4BEC187A" w:rsidR="005E02FC" w:rsidRDefault="005E02FC" w:rsidP="004745B8">
            <w:pPr>
              <w:rPr>
                <w:ins w:id="1212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cellMerge w:id="1213" w:author="LGD Biuro" w:date="2024-02-15T09:54:00Z" w:vMerge="cont"/>
          </w:tcPr>
          <w:p w14:paraId="5A49E6B4" w14:textId="18C80171" w:rsidR="005E02FC" w:rsidRDefault="005E02FC" w:rsidP="004745B8">
            <w:pPr>
              <w:rPr>
                <w:ins w:id="1214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cellMerge w:id="1215" w:author="LGD Biuro" w:date="2024-02-15T09:54:00Z" w:vMerge="cont"/>
          </w:tcPr>
          <w:p w14:paraId="60246739" w14:textId="042EF70B" w:rsidR="005E02FC" w:rsidRPr="0001006A" w:rsidRDefault="005E02FC" w:rsidP="004745B8">
            <w:pPr>
              <w:rPr>
                <w:ins w:id="1216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cellMerge w:id="1217" w:author="LGD Biuro" w:date="2024-02-15T09:54:00Z" w:vMerge="cont"/>
          </w:tcPr>
          <w:p w14:paraId="6F98DBC2" w14:textId="2DA092DD" w:rsidR="005E02FC" w:rsidRDefault="005E02FC" w:rsidP="004745B8">
            <w:pPr>
              <w:rPr>
                <w:ins w:id="121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1CDE6880" w14:textId="77777777" w:rsidTr="00B94A56">
        <w:trPr>
          <w:trHeight w:val="268"/>
        </w:trPr>
        <w:tc>
          <w:tcPr>
            <w:tcW w:w="30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B4FB21E" w14:textId="48BA4433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</w:rPr>
              <w:t>2026</w:t>
            </w:r>
          </w:p>
        </w:tc>
        <w:tc>
          <w:tcPr>
            <w:tcW w:w="1040" w:type="pct"/>
            <w:vMerge w:val="restart"/>
          </w:tcPr>
          <w:p w14:paraId="236A106F" w14:textId="77777777" w:rsidR="00537838" w:rsidRDefault="00537838" w:rsidP="00637C74">
            <w:pPr>
              <w:rPr>
                <w:ins w:id="12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E341C5D" w14:textId="77777777" w:rsidR="00537838" w:rsidRDefault="00537838" w:rsidP="00637C74">
            <w:pPr>
              <w:rPr>
                <w:ins w:id="122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3B8B0DD" w14:textId="77777777" w:rsidR="00537838" w:rsidRDefault="00537838" w:rsidP="00637C74">
            <w:pPr>
              <w:rPr>
                <w:ins w:id="122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24AB386" w14:textId="77777777" w:rsidR="00537838" w:rsidRDefault="00537838" w:rsidP="00637C74">
            <w:pPr>
              <w:rPr>
                <w:ins w:id="122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8194DEB" w14:textId="77777777" w:rsidR="00537838" w:rsidRDefault="00537838" w:rsidP="00637C74">
            <w:pPr>
              <w:rPr>
                <w:ins w:id="12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FA9B00" w14:textId="77777777" w:rsidR="00537838" w:rsidRDefault="00537838" w:rsidP="00637C74">
            <w:pPr>
              <w:rPr>
                <w:ins w:id="122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D7B1440" w14:textId="77777777" w:rsidR="00537838" w:rsidRDefault="00537838" w:rsidP="00637C74">
            <w:pPr>
              <w:rPr>
                <w:ins w:id="12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8EF794" w14:textId="77777777" w:rsidR="00537838" w:rsidRDefault="00537838" w:rsidP="00637C74">
            <w:pPr>
              <w:rPr>
                <w:ins w:id="122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F145FE0" w14:textId="77777777" w:rsidR="00B802F9" w:rsidRPr="00760D42" w:rsidRDefault="00537838" w:rsidP="00B1775D">
            <w:pPr>
              <w:jc w:val="both"/>
              <w:rPr>
                <w:del w:id="1227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</w:t>
            </w:r>
            <w:del w:id="1228" w:author="LGD Biuro" w:date="2024-02-15T09:54:00Z">
              <w:r w:rsidR="00B802F9" w:rsidRPr="00760D42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  <w:ins w:id="12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w tym prowadzenie działań konsultacyjnych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 ewaluacyjnych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 xml:space="preserve"> Działania angażujące członków LGD ZM na rzecz wspólnego i jak najlepszego sposobu wdrażania Lokalnej Strategii Rozwoju</w:t>
            </w:r>
            <w:del w:id="1230" w:author="LGD Biuro" w:date="2024-02-15T09:54:00Z">
              <w:r w:rsidR="00B802F9" w:rsidRPr="00760D42">
                <w:rPr>
                  <w:rFonts w:ascii="Arial" w:hAnsi="Arial" w:cs="Arial"/>
                  <w:sz w:val="18"/>
                  <w:szCs w:val="18"/>
                </w:rPr>
                <w:delText>, w tym prowadzenie działań konsultacyjnych.</w:delText>
              </w:r>
            </w:del>
          </w:p>
          <w:p w14:paraId="6B7112FF" w14:textId="1BAECF92" w:rsidR="00637C74" w:rsidRPr="00760D42" w:rsidRDefault="00537838" w:rsidP="00637C74">
            <w:pPr>
              <w:rPr>
                <w:rFonts w:ascii="Arial" w:hAnsi="Arial" w:cs="Arial"/>
              </w:rPr>
            </w:pPr>
            <w:ins w:id="12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Informowanie potencjalnych wnioskodawców o możliwościach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t>pozyskiwania przez nich środków w ramach ogłaszanych naborów, a także przekazywanie informacji w zakresie warunków udziału w naborach, kryteriach oceny, obowiązujących terminach.</w:t>
              </w:r>
            </w:ins>
          </w:p>
        </w:tc>
        <w:tc>
          <w:tcPr>
            <w:tcW w:w="527" w:type="pct"/>
            <w:vMerge w:val="restart"/>
            <w:vAlign w:val="center"/>
          </w:tcPr>
          <w:p w14:paraId="3D745223" w14:textId="77777777" w:rsidR="00537838" w:rsidRDefault="00537838" w:rsidP="00637C74">
            <w:pPr>
              <w:rPr>
                <w:ins w:id="12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FA1AD91" w14:textId="77777777" w:rsidR="00537838" w:rsidRDefault="00537838" w:rsidP="00637C74">
            <w:pPr>
              <w:rPr>
                <w:ins w:id="12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147CB84" w14:textId="327FE5DA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informacyjne</w:t>
            </w:r>
          </w:p>
          <w:p w14:paraId="4A57734D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603C6" w14:textId="77777777" w:rsidR="00B802F9" w:rsidRPr="00760D42" w:rsidRDefault="00637C74" w:rsidP="00B1775D">
            <w:pPr>
              <w:rPr>
                <w:del w:id="1234" w:author="LGD Biuro" w:date="2024-02-15T09:54:00Z"/>
                <w:rFonts w:ascii="Arial" w:hAnsi="Arial" w:cs="Arial"/>
                <w:sz w:val="18"/>
                <w:szCs w:val="18"/>
              </w:rPr>
            </w:pPr>
            <w:moveFromRangeStart w:id="1235" w:author="LGD Biuro" w:date="2024-02-15T09:54:00Z" w:name="move158883283"/>
            <w:moveFrom w:id="123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Działania ewaluacyjne i </w:t>
              </w:r>
              <w:r w:rsidRPr="00CD0872">
                <w:rPr>
                  <w:rFonts w:ascii="Arial" w:hAnsi="Arial" w:cs="Arial"/>
                  <w:sz w:val="18"/>
                  <w:szCs w:val="18"/>
                </w:rPr>
                <w:t>monitoringowe</w:t>
              </w:r>
            </w:moveFrom>
            <w:moveFromRangeEnd w:id="1235"/>
          </w:p>
          <w:p w14:paraId="6BF2A244" w14:textId="311BB7BE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0F64D4AF" w14:textId="77777777" w:rsidR="00B802F9" w:rsidRPr="00760D42" w:rsidRDefault="00B802F9" w:rsidP="00B1775D">
            <w:pPr>
              <w:rPr>
                <w:del w:id="1237" w:author="LGD Biuro" w:date="2024-02-15T09:54:00Z"/>
                <w:rFonts w:ascii="Arial" w:hAnsi="Arial" w:cs="Arial"/>
                <w:sz w:val="18"/>
                <w:szCs w:val="18"/>
              </w:rPr>
            </w:pPr>
            <w:del w:id="123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2FD3615F" w14:textId="77777777" w:rsidR="00537838" w:rsidRDefault="00537838" w:rsidP="00637C74">
            <w:pPr>
              <w:rPr>
                <w:ins w:id="12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7EE43D" w14:textId="77777777" w:rsidR="00537838" w:rsidRDefault="00537838" w:rsidP="00637C74">
            <w:pPr>
              <w:rPr>
                <w:ins w:id="12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AA2530" w14:textId="77777777" w:rsidR="00537838" w:rsidRDefault="00537838" w:rsidP="00637C74">
            <w:pPr>
              <w:rPr>
                <w:ins w:id="12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16FCDF" w14:textId="77777777" w:rsidR="00537838" w:rsidRDefault="00537838" w:rsidP="00637C74">
            <w:pPr>
              <w:rPr>
                <w:ins w:id="12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0DCA60" w14:textId="77777777" w:rsidR="00537838" w:rsidRDefault="00537838" w:rsidP="00637C74">
            <w:pPr>
              <w:rPr>
                <w:ins w:id="12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82E1D42" w14:textId="77777777" w:rsidR="00537838" w:rsidRDefault="00537838" w:rsidP="00637C74">
            <w:pPr>
              <w:rPr>
                <w:ins w:id="12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8FE9D7" w14:textId="77777777" w:rsidR="00537838" w:rsidRDefault="00537838" w:rsidP="00637C74">
            <w:pPr>
              <w:rPr>
                <w:ins w:id="12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D90FC6" w14:textId="1C255DE5" w:rsidR="00637C74" w:rsidRPr="0071284D" w:rsidRDefault="00637C74" w:rsidP="00637C74">
            <w:pPr>
              <w:rPr>
                <w:ins w:id="1246" w:author="LGD Biuro" w:date="2024-02-15T09:54:00Z"/>
                <w:rFonts w:ascii="Arial" w:hAnsi="Arial" w:cs="Arial"/>
                <w:sz w:val="18"/>
                <w:szCs w:val="18"/>
              </w:rPr>
            </w:pPr>
            <w:ins w:id="124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2C3EDAF3" w14:textId="77777777" w:rsidR="00637C74" w:rsidRPr="0071284D" w:rsidRDefault="00637C74" w:rsidP="00637C74">
            <w:pPr>
              <w:rPr>
                <w:ins w:id="1248" w:author="LGD Biuro" w:date="2024-02-15T09:54:00Z"/>
                <w:rFonts w:ascii="Arial" w:hAnsi="Arial" w:cs="Arial"/>
                <w:sz w:val="18"/>
                <w:szCs w:val="18"/>
              </w:rPr>
            </w:pPr>
            <w:ins w:id="124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026262B7" w14:textId="77777777" w:rsidR="00637C74" w:rsidRPr="0071284D" w:rsidRDefault="00637C74" w:rsidP="00637C74">
            <w:pPr>
              <w:rPr>
                <w:ins w:id="1250" w:author="LGD Biuro" w:date="2024-02-15T09:54:00Z"/>
                <w:rFonts w:ascii="Arial" w:hAnsi="Arial" w:cs="Arial"/>
                <w:sz w:val="18"/>
                <w:szCs w:val="18"/>
              </w:rPr>
            </w:pPr>
            <w:ins w:id="125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1371B012" w14:textId="77777777" w:rsidR="00637C74" w:rsidRPr="0071284D" w:rsidRDefault="00637C74" w:rsidP="00637C74">
            <w:pPr>
              <w:rPr>
                <w:ins w:id="1252" w:author="LGD Biuro" w:date="2024-02-15T09:54:00Z"/>
                <w:rFonts w:ascii="Arial" w:hAnsi="Arial" w:cs="Arial"/>
                <w:sz w:val="18"/>
                <w:szCs w:val="18"/>
              </w:rPr>
            </w:pPr>
            <w:ins w:id="125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0B7C4EC1" w14:textId="77777777" w:rsidR="00637C74" w:rsidRPr="0071284D" w:rsidRDefault="00637C74" w:rsidP="00637C74">
            <w:pPr>
              <w:rPr>
                <w:ins w:id="1254" w:author="LGD Biuro" w:date="2024-02-15T09:54:00Z"/>
                <w:rFonts w:ascii="Arial" w:hAnsi="Arial" w:cs="Arial"/>
                <w:sz w:val="18"/>
                <w:szCs w:val="18"/>
              </w:rPr>
            </w:pPr>
            <w:ins w:id="125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3AE5ECAC" w14:textId="77777777" w:rsidR="00637C74" w:rsidRPr="0071284D" w:rsidRDefault="00637C74" w:rsidP="00637C74">
            <w:pPr>
              <w:rPr>
                <w:ins w:id="1256" w:author="LGD Biuro" w:date="2024-02-15T09:54:00Z"/>
                <w:rFonts w:ascii="Arial" w:hAnsi="Arial" w:cs="Arial"/>
                <w:sz w:val="18"/>
                <w:szCs w:val="18"/>
              </w:rPr>
            </w:pPr>
            <w:ins w:id="125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21B562EB" w14:textId="71B0A42D" w:rsidR="00637C74" w:rsidRPr="0071284D" w:rsidRDefault="00637C74" w:rsidP="00637C74">
            <w:pPr>
              <w:rPr>
                <w:ins w:id="1258" w:author="LGD Biuro" w:date="2024-02-15T09:54:00Z"/>
                <w:rFonts w:ascii="Arial" w:hAnsi="Arial" w:cs="Arial"/>
                <w:sz w:val="18"/>
                <w:szCs w:val="18"/>
              </w:rPr>
            </w:pPr>
            <w:ins w:id="125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w niekorzystnej sytuacji</w:t>
              </w:r>
              <w:r w:rsidR="0053783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5647FE9E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22FFCD3D" w14:textId="2A3FFD31" w:rsidR="00637C74" w:rsidRPr="00760D42" w:rsidRDefault="00B802F9" w:rsidP="00637C74">
            <w:pPr>
              <w:rPr>
                <w:rFonts w:ascii="Arial" w:hAnsi="Arial" w:cs="Arial"/>
                <w:sz w:val="18"/>
                <w:szCs w:val="18"/>
              </w:rPr>
            </w:pPr>
            <w:del w:id="126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1261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637C74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</w:tc>
        <w:tc>
          <w:tcPr>
            <w:tcW w:w="483" w:type="pct"/>
          </w:tcPr>
          <w:p w14:paraId="73E0FC71" w14:textId="77777777" w:rsidR="00473BD2" w:rsidRPr="00760D42" w:rsidRDefault="00B802F9" w:rsidP="00473BD2">
            <w:pPr>
              <w:rPr>
                <w:del w:id="1262" w:author="LGD Biuro" w:date="2024-02-15T09:54:00Z"/>
                <w:rFonts w:ascii="Arial" w:hAnsi="Arial" w:cs="Arial"/>
                <w:sz w:val="18"/>
                <w:szCs w:val="18"/>
              </w:rPr>
            </w:pPr>
            <w:del w:id="126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25 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infografik na stronie internetowej LGD ZM </w:delText>
              </w:r>
            </w:del>
          </w:p>
          <w:p w14:paraId="460FA52C" w14:textId="77777777" w:rsidR="00EF6456" w:rsidRDefault="00637C74" w:rsidP="00637C74">
            <w:pPr>
              <w:rPr>
                <w:ins w:id="1264" w:author="LGD Biuro" w:date="2024-02-15T09:54:00Z"/>
                <w:rFonts w:ascii="Arial" w:hAnsi="Arial" w:cs="Arial"/>
                <w:sz w:val="18"/>
                <w:szCs w:val="18"/>
              </w:rPr>
            </w:pPr>
            <w:ins w:id="12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5B4FD3ED" w14:textId="724E6F45" w:rsidR="00637C74" w:rsidRPr="00760D42" w:rsidRDefault="00637C74" w:rsidP="00637C74">
            <w:pPr>
              <w:rPr>
                <w:ins w:id="1266" w:author="LGD Biuro" w:date="2024-02-15T09:54:00Z"/>
                <w:rFonts w:ascii="Arial" w:hAnsi="Arial" w:cs="Arial"/>
                <w:sz w:val="18"/>
                <w:szCs w:val="18"/>
              </w:rPr>
            </w:pPr>
            <w:ins w:id="12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- 25 </w:t>
              </w:r>
            </w:ins>
          </w:p>
          <w:p w14:paraId="4A716ED5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7CB5BAC4" w14:textId="19416B5F" w:rsidR="00637C74" w:rsidRPr="00760D42" w:rsidRDefault="00B802F9" w:rsidP="00EF6456">
            <w:pPr>
              <w:rPr>
                <w:rFonts w:ascii="Arial" w:hAnsi="Arial" w:cs="Arial"/>
              </w:rPr>
            </w:pPr>
            <w:del w:id="126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  <w:ins w:id="1269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35A828C4" w14:textId="6363F9F9" w:rsidR="00637C74" w:rsidRDefault="00637C74" w:rsidP="00637C74">
            <w:pPr>
              <w:rPr>
                <w:ins w:id="1270" w:author="LGD Biuro" w:date="2024-02-15T09:54:00Z"/>
                <w:rFonts w:ascii="Arial" w:hAnsi="Arial" w:cs="Arial"/>
                <w:sz w:val="18"/>
                <w:szCs w:val="18"/>
              </w:rPr>
            </w:pPr>
            <w:ins w:id="12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324,1 euro – </w:t>
              </w:r>
            </w:ins>
          </w:p>
          <w:p w14:paraId="0F30BAAD" w14:textId="77777777" w:rsidR="00637C74" w:rsidRDefault="00637C74" w:rsidP="00637C74">
            <w:pPr>
              <w:rPr>
                <w:ins w:id="1272" w:author="LGD Biuro" w:date="2024-02-15T09:54:00Z"/>
                <w:rFonts w:ascii="Arial" w:hAnsi="Arial" w:cs="Arial"/>
                <w:sz w:val="18"/>
                <w:szCs w:val="18"/>
              </w:rPr>
            </w:pPr>
            <w:ins w:id="12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B763FA9" w14:textId="77777777" w:rsidR="00637C74" w:rsidRDefault="00637C74" w:rsidP="00637C74">
            <w:pPr>
              <w:rPr>
                <w:ins w:id="12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27514CD" w14:textId="162E2224" w:rsidR="00637C74" w:rsidRDefault="00637C74" w:rsidP="00637C74">
            <w:pPr>
              <w:rPr>
                <w:ins w:id="1275" w:author="LGD Biuro" w:date="2024-02-15T09:54:00Z"/>
                <w:rFonts w:ascii="Arial" w:hAnsi="Arial" w:cs="Arial"/>
                <w:sz w:val="18"/>
                <w:szCs w:val="18"/>
              </w:rPr>
            </w:pPr>
            <w:ins w:id="127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87,95 euro – </w:t>
              </w:r>
            </w:ins>
          </w:p>
          <w:p w14:paraId="40ABF795" w14:textId="77777777" w:rsidR="00637C74" w:rsidRDefault="00637C74" w:rsidP="00637C74">
            <w:pPr>
              <w:rPr>
                <w:ins w:id="1277" w:author="LGD Biuro" w:date="2024-02-15T09:54:00Z"/>
                <w:rFonts w:ascii="Arial" w:hAnsi="Arial" w:cs="Arial"/>
                <w:sz w:val="18"/>
                <w:szCs w:val="18"/>
              </w:rPr>
            </w:pPr>
            <w:ins w:id="12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045D351" w14:textId="77777777" w:rsidR="00637C74" w:rsidRDefault="00637C74" w:rsidP="00637C74">
            <w:pPr>
              <w:rPr>
                <w:ins w:id="12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C88924" w14:textId="51813A46" w:rsidR="00637C74" w:rsidRDefault="00637C74" w:rsidP="00637C74">
            <w:pPr>
              <w:rPr>
                <w:ins w:id="1280" w:author="LGD Biuro" w:date="2024-02-15T09:54:00Z"/>
                <w:rFonts w:ascii="Arial" w:hAnsi="Arial" w:cs="Arial"/>
                <w:sz w:val="18"/>
                <w:szCs w:val="18"/>
              </w:rPr>
            </w:pPr>
            <w:ins w:id="12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87,95 euro – </w:t>
              </w:r>
            </w:ins>
          </w:p>
          <w:p w14:paraId="75420530" w14:textId="77777777" w:rsidR="00637C74" w:rsidRDefault="00637C74" w:rsidP="00637C74">
            <w:pPr>
              <w:rPr>
                <w:ins w:id="1282" w:author="LGD Biuro" w:date="2024-02-15T09:54:00Z"/>
                <w:rFonts w:ascii="Arial" w:hAnsi="Arial" w:cs="Arial"/>
                <w:sz w:val="18"/>
                <w:szCs w:val="18"/>
              </w:rPr>
            </w:pPr>
            <w:ins w:id="12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0CDFDD9" w14:textId="77777777" w:rsidR="00637C74" w:rsidRDefault="00637C74" w:rsidP="00637C74">
            <w:pPr>
              <w:rPr>
                <w:ins w:id="128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2A4C1A83" w14:textId="7DC0D9C6" w:rsidR="00637C74" w:rsidRDefault="00637C74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1285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500 euro</w:t>
            </w:r>
            <w:del w:id="1286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6A6F7EF5" w14:textId="77777777" w:rsidR="00B21897" w:rsidRDefault="00B21897" w:rsidP="00B21897">
            <w:pPr>
              <w:rPr>
                <w:del w:id="128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28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52666AEC" w14:textId="77777777" w:rsidR="00B21897" w:rsidRPr="00760D42" w:rsidRDefault="00B21897" w:rsidP="00B21897">
            <w:pPr>
              <w:rPr>
                <w:del w:id="128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29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62CAE5CA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1B7F7382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3522FED9" w14:textId="77CC36A9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A978B59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42C997DE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4AD404E0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2CBEE6D" w14:textId="3E20CB7B" w:rsidR="00637C74" w:rsidRPr="00760D42" w:rsidRDefault="00B802F9" w:rsidP="00637C74">
            <w:pPr>
              <w:rPr>
                <w:rFonts w:ascii="Arial" w:hAnsi="Arial" w:cs="Arial"/>
                <w:sz w:val="18"/>
                <w:szCs w:val="18"/>
              </w:rPr>
            </w:pPr>
            <w:del w:id="129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129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637C74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</w:tc>
        <w:tc>
          <w:tcPr>
            <w:tcW w:w="483" w:type="pct"/>
          </w:tcPr>
          <w:p w14:paraId="24869867" w14:textId="0B2B0F2B" w:rsidR="00637C74" w:rsidRPr="00760D42" w:rsidRDefault="00B802F9" w:rsidP="00637C74">
            <w:pPr>
              <w:rPr>
                <w:rFonts w:ascii="Arial" w:hAnsi="Arial" w:cs="Arial"/>
                <w:sz w:val="18"/>
                <w:szCs w:val="18"/>
              </w:rPr>
            </w:pPr>
            <w:del w:id="129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1294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 xml:space="preserve">Liczba postów - 10 </w:t>
              </w:r>
            </w:ins>
          </w:p>
        </w:tc>
        <w:tc>
          <w:tcPr>
            <w:tcW w:w="721" w:type="pct"/>
          </w:tcPr>
          <w:p w14:paraId="2250C2E7" w14:textId="0DF1A42A" w:rsidR="00637C74" w:rsidRPr="0071284D" w:rsidRDefault="00B802F9" w:rsidP="00EF6456">
            <w:pPr>
              <w:rPr>
                <w:ins w:id="1295" w:author="LGD Biuro" w:date="2024-02-15T09:54:00Z"/>
                <w:rFonts w:ascii="Arial" w:hAnsi="Arial" w:cs="Arial"/>
              </w:rPr>
            </w:pPr>
            <w:del w:id="129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  <w:ins w:id="1297" w:author="LGD Biuro" w:date="2024-02-15T09:54:00Z"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 w:rsidR="00637C7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 xml:space="preserve">grup docelowych LSR na temat możliwości pozyskania dofinansowania w ramach LSR, w tym zasady realizacji 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projektów, terminy planowanych lub realizowanych naborów</w:t>
              </w:r>
              <w:r w:rsidR="00637C74" w:rsidRPr="0071284D">
                <w:rPr>
                  <w:rFonts w:ascii="Arial" w:hAnsi="Arial" w:cs="Arial"/>
                </w:rPr>
                <w:t>,</w:t>
              </w:r>
            </w:ins>
          </w:p>
          <w:p w14:paraId="5A9161DC" w14:textId="5723E49C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016C87CF" w14:textId="77777777" w:rsidR="00637C74" w:rsidRDefault="00637C74" w:rsidP="00637C74">
            <w:pPr>
              <w:rPr>
                <w:ins w:id="129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29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lastRenderedPageBreak/>
                <w:t xml:space="preserve">129,64 euro </w: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3BA2BC55" w14:textId="77777777" w:rsidR="00637C74" w:rsidRDefault="00637C74" w:rsidP="00637C74">
            <w:pPr>
              <w:rPr>
                <w:moveTo w:id="1300" w:author="LGD Biuro" w:date="2024-02-15T09:54:00Z"/>
                <w:rFonts w:ascii="Arial" w:hAnsi="Arial"/>
                <w:sz w:val="18"/>
                <w:lang w:val="en-GB"/>
                <w:rPrChange w:id="1301" w:author="LGD Biuro" w:date="2024-02-15T09:54:00Z">
                  <w:rPr>
                    <w:moveTo w:id="1302" w:author="LGD Biuro" w:date="2024-02-15T09:54:00Z"/>
                    <w:rFonts w:ascii="Arial" w:hAnsi="Arial"/>
                    <w:sz w:val="18"/>
                  </w:rPr>
                </w:rPrChange>
              </w:rPr>
            </w:pPr>
            <w:moveToRangeStart w:id="1303" w:author="LGD Biuro" w:date="2024-02-15T09:54:00Z" w:name="move158883272"/>
            <w:moveTo w:id="1304" w:author="LGD Biuro" w:date="2024-02-15T09:54:00Z">
              <w:r w:rsidRPr="00760D42">
                <w:rPr>
                  <w:rFonts w:ascii="Arial" w:hAnsi="Arial"/>
                  <w:sz w:val="18"/>
                  <w:lang w:val="en-GB"/>
                  <w:rPrChange w:id="1305" w:author="LGD Biuro" w:date="2024-02-15T09:54:00Z">
                    <w:rPr>
                      <w:rFonts w:ascii="Arial" w:hAnsi="Arial"/>
                      <w:sz w:val="18"/>
                    </w:rPr>
                  </w:rPrChange>
                </w:rPr>
                <w:t>EFRROW</w:t>
              </w:r>
            </w:moveTo>
          </w:p>
          <w:moveToRangeEnd w:id="1303"/>
          <w:p w14:paraId="6D1FE231" w14:textId="77777777" w:rsidR="00637C74" w:rsidRDefault="00637C74" w:rsidP="00637C74">
            <w:pPr>
              <w:rPr>
                <w:ins w:id="1306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7B356AE2" w14:textId="77777777" w:rsidR="00637C74" w:rsidRDefault="00637C74" w:rsidP="00637C74">
            <w:pPr>
              <w:rPr>
                <w:ins w:id="130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30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4B524E52" w14:textId="77777777" w:rsidR="00637C74" w:rsidRDefault="00637C74" w:rsidP="00637C74">
            <w:pPr>
              <w:rPr>
                <w:ins w:id="130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2F93811F" w14:textId="77777777" w:rsidR="00637C74" w:rsidRDefault="00637C74" w:rsidP="00637C74">
            <w:pPr>
              <w:rPr>
                <w:ins w:id="1310" w:author="LGD Biuro" w:date="2024-02-15T09:54:00Z"/>
                <w:rFonts w:ascii="Arial" w:hAnsi="Arial" w:cs="Arial"/>
              </w:rPr>
            </w:pPr>
            <w:ins w:id="131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48CD5A3A" w14:textId="77777777" w:rsidR="00637C74" w:rsidRDefault="00637C74" w:rsidP="00637C74">
            <w:pPr>
              <w:rPr>
                <w:ins w:id="1312" w:author="LGD Biuro" w:date="2024-02-15T09:54:00Z"/>
                <w:rFonts w:ascii="Arial" w:hAnsi="Arial" w:cs="Arial"/>
              </w:rPr>
            </w:pPr>
          </w:p>
          <w:p w14:paraId="090B465B" w14:textId="0A3393F0" w:rsidR="00637C74" w:rsidRPr="0071284D" w:rsidRDefault="00637C74" w:rsidP="00637C74">
            <w:pPr>
              <w:rPr>
                <w:rFonts w:ascii="Arial" w:hAnsi="Arial"/>
                <w:sz w:val="18"/>
                <w:lang w:val="en-GB"/>
                <w:rPrChange w:id="1313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13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lastRenderedPageBreak/>
                <w:t xml:space="preserve">= </w:t>
              </w:r>
            </w:ins>
            <w:r w:rsidRPr="0071284D">
              <w:rPr>
                <w:rFonts w:ascii="Arial" w:hAnsi="Arial"/>
                <w:sz w:val="18"/>
                <w:lang w:val="en-GB"/>
                <w:rPrChange w:id="1315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200 euro</w:t>
            </w:r>
            <w:del w:id="1316" w:author="LGD Biuro" w:date="2024-02-15T09:54:00Z"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77BF05E5" w14:textId="77777777" w:rsidR="00210E70" w:rsidRPr="004E1851" w:rsidRDefault="00210E70" w:rsidP="00210E70">
            <w:pPr>
              <w:rPr>
                <w:del w:id="1317" w:author="LGD Biuro" w:date="2024-02-15T09:54:00Z"/>
                <w:rFonts w:ascii="Arial" w:hAnsi="Arial" w:cs="Arial"/>
                <w:sz w:val="18"/>
                <w:szCs w:val="18"/>
              </w:rPr>
            </w:pPr>
            <w:del w:id="1318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166428D7" w14:textId="76522CBB" w:rsidR="00637C74" w:rsidRPr="00760D42" w:rsidRDefault="00210E70" w:rsidP="00637C74">
            <w:pPr>
              <w:rPr>
                <w:rFonts w:ascii="Arial" w:hAnsi="Arial" w:cs="Arial"/>
                <w:sz w:val="18"/>
                <w:szCs w:val="18"/>
              </w:rPr>
            </w:pPr>
            <w:del w:id="131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637C74" w:rsidRPr="00760D42" w14:paraId="4866B9E4" w14:textId="77777777" w:rsidTr="00B94A56">
        <w:trPr>
          <w:trHeight w:val="268"/>
          <w:ins w:id="1320" w:author="LGD Biuro" w:date="2024-02-15T09:54:00Z"/>
        </w:trPr>
        <w:tc>
          <w:tcPr>
            <w:tcW w:w="305" w:type="pct"/>
            <w:vMerge/>
            <w:vAlign w:val="center"/>
          </w:tcPr>
          <w:p w14:paraId="78456FF4" w14:textId="77777777" w:rsidR="00637C74" w:rsidRPr="00760D42" w:rsidRDefault="00637C74" w:rsidP="00637C74">
            <w:pPr>
              <w:jc w:val="center"/>
              <w:rPr>
                <w:ins w:id="1321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AE4C8F2" w14:textId="77777777" w:rsidR="00637C74" w:rsidRPr="00760D42" w:rsidRDefault="00637C74" w:rsidP="00637C74">
            <w:pPr>
              <w:rPr>
                <w:ins w:id="1322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55FDB591" w14:textId="77777777" w:rsidR="00637C74" w:rsidRPr="00760D42" w:rsidRDefault="00637C74" w:rsidP="00637C74">
            <w:pPr>
              <w:rPr>
                <w:ins w:id="1323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12B6AB9" w14:textId="77777777" w:rsidR="00637C74" w:rsidRPr="00760D42" w:rsidRDefault="00637C74" w:rsidP="00637C74">
            <w:pPr>
              <w:rPr>
                <w:ins w:id="1324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79A9F606" w14:textId="0C9897D9" w:rsidR="00637C74" w:rsidRPr="00760D42" w:rsidRDefault="00637C74" w:rsidP="00637C74">
            <w:pPr>
              <w:rPr>
                <w:ins w:id="1325" w:author="LGD Biuro" w:date="2024-02-15T09:54:00Z"/>
                <w:rFonts w:ascii="Arial" w:hAnsi="Arial" w:cs="Arial"/>
                <w:sz w:val="18"/>
                <w:szCs w:val="18"/>
              </w:rPr>
            </w:pPr>
            <w:ins w:id="13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Wiadomość Newsletter</w:t>
              </w:r>
            </w:ins>
          </w:p>
        </w:tc>
        <w:tc>
          <w:tcPr>
            <w:tcW w:w="483" w:type="pct"/>
          </w:tcPr>
          <w:p w14:paraId="3136FFCB" w14:textId="77777777" w:rsidR="00EF6456" w:rsidRDefault="00637C74" w:rsidP="00637C74">
            <w:pPr>
              <w:rPr>
                <w:ins w:id="1327" w:author="LGD Biuro" w:date="2024-02-15T09:54:00Z"/>
                <w:rFonts w:ascii="Arial" w:hAnsi="Arial" w:cs="Arial"/>
                <w:sz w:val="18"/>
                <w:szCs w:val="18"/>
              </w:rPr>
            </w:pPr>
            <w:ins w:id="13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08503494" w14:textId="68052E01" w:rsidR="00637C74" w:rsidRPr="00760D42" w:rsidRDefault="00637C74" w:rsidP="00637C74">
            <w:pPr>
              <w:rPr>
                <w:ins w:id="1329" w:author="LGD Biuro" w:date="2024-02-15T09:54:00Z"/>
                <w:rFonts w:ascii="Arial" w:hAnsi="Arial" w:cs="Arial"/>
                <w:sz w:val="18"/>
                <w:szCs w:val="18"/>
              </w:rPr>
            </w:pPr>
            <w:ins w:id="13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2C63BA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07FDBC1B" w14:textId="29C2C0B2" w:rsidR="00637C74" w:rsidRPr="00760D42" w:rsidRDefault="00637C74" w:rsidP="00EF6456">
            <w:pPr>
              <w:rPr>
                <w:ins w:id="1331" w:author="LGD Biuro" w:date="2024-02-15T09:54:00Z"/>
                <w:rFonts w:ascii="Arial" w:hAnsi="Arial" w:cs="Arial"/>
              </w:rPr>
            </w:pPr>
            <w:ins w:id="13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0927796A" w14:textId="77777777" w:rsidR="00637C74" w:rsidRDefault="00637C74" w:rsidP="00637C74">
            <w:pPr>
              <w:rPr>
                <w:ins w:id="1333" w:author="LGD Biuro" w:date="2024-02-15T09:54:00Z"/>
                <w:rFonts w:ascii="Arial" w:hAnsi="Arial" w:cs="Arial"/>
                <w:sz w:val="18"/>
                <w:szCs w:val="18"/>
              </w:rPr>
            </w:pPr>
            <w:ins w:id="13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4A697B19" w14:textId="77777777" w:rsidR="00637C74" w:rsidRDefault="00637C74" w:rsidP="00637C74">
            <w:pPr>
              <w:rPr>
                <w:ins w:id="1335" w:author="LGD Biuro" w:date="2024-02-15T09:54:00Z"/>
                <w:rFonts w:ascii="Arial" w:hAnsi="Arial" w:cs="Arial"/>
                <w:sz w:val="18"/>
                <w:szCs w:val="18"/>
              </w:rPr>
            </w:pPr>
            <w:ins w:id="13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BA452A3" w14:textId="77777777" w:rsidR="00637C74" w:rsidRDefault="00637C74" w:rsidP="00637C74">
            <w:pPr>
              <w:rPr>
                <w:ins w:id="13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0307E9" w14:textId="77777777" w:rsidR="00637C74" w:rsidRDefault="00637C74" w:rsidP="00637C74">
            <w:pPr>
              <w:rPr>
                <w:ins w:id="1338" w:author="LGD Biuro" w:date="2024-02-15T09:54:00Z"/>
                <w:rFonts w:ascii="Arial" w:hAnsi="Arial" w:cs="Arial"/>
                <w:sz w:val="18"/>
                <w:szCs w:val="18"/>
              </w:rPr>
            </w:pPr>
            <w:ins w:id="13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61536789" w14:textId="77777777" w:rsidR="00637C74" w:rsidRDefault="00637C74" w:rsidP="00637C74">
            <w:pPr>
              <w:rPr>
                <w:ins w:id="1340" w:author="LGD Biuro" w:date="2024-02-15T09:54:00Z"/>
                <w:rFonts w:ascii="Arial" w:hAnsi="Arial" w:cs="Arial"/>
                <w:sz w:val="18"/>
                <w:szCs w:val="18"/>
              </w:rPr>
            </w:pPr>
            <w:ins w:id="13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7B7D034" w14:textId="77777777" w:rsidR="00637C74" w:rsidRDefault="00637C74" w:rsidP="00637C74">
            <w:pPr>
              <w:rPr>
                <w:ins w:id="13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BB4823" w14:textId="77777777" w:rsidR="00637C74" w:rsidRDefault="00637C74" w:rsidP="00637C74">
            <w:pPr>
              <w:rPr>
                <w:ins w:id="1343" w:author="LGD Biuro" w:date="2024-02-15T09:54:00Z"/>
                <w:rFonts w:ascii="Arial" w:hAnsi="Arial" w:cs="Arial"/>
                <w:sz w:val="18"/>
                <w:szCs w:val="18"/>
              </w:rPr>
            </w:pPr>
            <w:ins w:id="13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48CB3A1C" w14:textId="77777777" w:rsidR="00637C74" w:rsidRDefault="00637C74" w:rsidP="00637C74">
            <w:pPr>
              <w:rPr>
                <w:ins w:id="1345" w:author="LGD Biuro" w:date="2024-02-15T09:54:00Z"/>
                <w:rFonts w:ascii="Arial" w:hAnsi="Arial" w:cs="Arial"/>
                <w:sz w:val="18"/>
                <w:szCs w:val="18"/>
              </w:rPr>
            </w:pPr>
            <w:ins w:id="13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7812461" w14:textId="77777777" w:rsidR="00637C74" w:rsidRDefault="00637C74" w:rsidP="00637C74">
            <w:pPr>
              <w:rPr>
                <w:ins w:id="13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5D7FC4" w14:textId="77777777" w:rsidR="00637C74" w:rsidRDefault="00637C74" w:rsidP="00637C74">
            <w:pPr>
              <w:rPr>
                <w:ins w:id="1348" w:author="LGD Biuro" w:date="2024-02-15T09:54:00Z"/>
                <w:rFonts w:ascii="Arial" w:hAnsi="Arial" w:cs="Arial"/>
                <w:sz w:val="18"/>
                <w:szCs w:val="18"/>
              </w:rPr>
            </w:pPr>
            <w:ins w:id="13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2C25FCF9" w14:textId="77777777" w:rsidR="00637C74" w:rsidRPr="00760D42" w:rsidRDefault="00637C74" w:rsidP="00637C74">
            <w:pPr>
              <w:rPr>
                <w:ins w:id="1350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3DD0B153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01B45F2B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FB392F7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2719FD3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B146F6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1AADB95" w14:textId="498AFC97" w:rsidR="00637C74" w:rsidRDefault="00637C74" w:rsidP="00637C74">
            <w:pPr>
              <w:rPr>
                <w:ins w:id="1351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r>
              <w:rPr>
                <w:rFonts w:ascii="Arial" w:hAnsi="Arial" w:cs="Arial"/>
                <w:sz w:val="18"/>
                <w:szCs w:val="18"/>
              </w:rPr>
              <w:t>informacyjne</w:t>
            </w:r>
            <w:r w:rsidRPr="00760D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C28" w:rsidRPr="00760D42">
              <w:rPr>
                <w:rFonts w:ascii="Arial" w:hAnsi="Arial" w:cs="Arial"/>
                <w:sz w:val="18"/>
                <w:szCs w:val="18"/>
              </w:rPr>
              <w:t>(</w:t>
            </w:r>
            <w:ins w:id="1352" w:author="LGD Biuro" w:date="2024-02-15T09:54:00Z">
              <w:r w:rsidR="00426C28"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 w:rsidR="00426C28">
              <w:rPr>
                <w:rFonts w:ascii="Arial" w:hAnsi="Arial" w:cs="Arial"/>
                <w:sz w:val="18"/>
                <w:szCs w:val="18"/>
              </w:rPr>
              <w:t>plakaty</w:t>
            </w:r>
            <w:del w:id="1353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/ulotki)</w:delText>
              </w:r>
            </w:del>
            <w:ins w:id="1354" w:author="LGD Biuro" w:date="2024-02-15T09:54:00Z">
              <w:r w:rsidR="00426C28" w:rsidRPr="00760D4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  <w:p w14:paraId="4A030B13" w14:textId="4D744C95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5D688FA8" w14:textId="77777777" w:rsidR="00EF6456" w:rsidRDefault="00637C74" w:rsidP="00637C74">
            <w:pPr>
              <w:rPr>
                <w:ins w:id="1355" w:author="LGD Biuro" w:date="2024-02-15T09:54:00Z"/>
                <w:rFonts w:ascii="Arial" w:hAnsi="Arial" w:cs="Arial"/>
                <w:sz w:val="18"/>
                <w:szCs w:val="18"/>
              </w:rPr>
            </w:pPr>
            <w:ins w:id="13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2C0D0C6C" w14:textId="74091407" w:rsidR="00637C74" w:rsidRDefault="00637C74" w:rsidP="00637C74">
            <w:pPr>
              <w:rPr>
                <w:ins w:id="1357" w:author="LGD Biuro" w:date="2024-02-15T09:54:00Z"/>
                <w:rFonts w:ascii="Arial" w:hAnsi="Arial" w:cs="Arial"/>
                <w:sz w:val="18"/>
                <w:szCs w:val="18"/>
              </w:rPr>
            </w:pPr>
            <w:ins w:id="135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</w:ins>
            <w:r>
              <w:rPr>
                <w:rFonts w:ascii="Arial" w:hAnsi="Arial" w:cs="Arial"/>
                <w:sz w:val="18"/>
                <w:szCs w:val="18"/>
              </w:rPr>
              <w:t>1000</w:t>
            </w:r>
            <w:del w:id="1359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</w:delText>
              </w:r>
            </w:del>
          </w:p>
          <w:p w14:paraId="71CCC25F" w14:textId="1B97DD2F" w:rsidR="00637C74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55E555D9" w14:textId="1B525552" w:rsidR="00637C74" w:rsidRPr="0071284D" w:rsidRDefault="00502D57" w:rsidP="00EF6456">
            <w:pPr>
              <w:rPr>
                <w:ins w:id="1360" w:author="LGD Biuro" w:date="2024-02-15T09:54:00Z"/>
                <w:rFonts w:ascii="Arial" w:hAnsi="Arial" w:cs="Arial"/>
                <w:sz w:val="18"/>
                <w:szCs w:val="18"/>
              </w:rPr>
            </w:pPr>
            <w:del w:id="13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136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5749BAFC" w14:textId="2F4D8C7F" w:rsidR="00637C74" w:rsidRDefault="00637C74" w:rsidP="00EF6456">
            <w:pPr>
              <w:rPr>
                <w:rFonts w:ascii="Arial" w:hAnsi="Arial"/>
                <w:sz w:val="18"/>
                <w:rPrChange w:id="1363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530" w:type="pct"/>
          </w:tcPr>
          <w:p w14:paraId="78AA9D1E" w14:textId="77777777" w:rsidR="00637C74" w:rsidRDefault="00637C74" w:rsidP="00637C74">
            <w:pPr>
              <w:rPr>
                <w:ins w:id="1364" w:author="LGD Biuro" w:date="2024-02-15T09:54:00Z"/>
                <w:rFonts w:ascii="Arial" w:hAnsi="Arial" w:cs="Arial"/>
                <w:sz w:val="18"/>
                <w:szCs w:val="18"/>
              </w:rPr>
            </w:pPr>
            <w:ins w:id="13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557,45 euro – EFROW</w:t>
              </w:r>
            </w:ins>
          </w:p>
          <w:p w14:paraId="445A70CC" w14:textId="77777777" w:rsidR="00637C74" w:rsidRDefault="00637C74" w:rsidP="00637C74">
            <w:pPr>
              <w:rPr>
                <w:ins w:id="13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CA62756" w14:textId="77777777" w:rsidR="00637C74" w:rsidRDefault="00637C74" w:rsidP="00637C74">
            <w:pPr>
              <w:rPr>
                <w:ins w:id="1367" w:author="LGD Biuro" w:date="2024-02-15T09:54:00Z"/>
                <w:rFonts w:ascii="Arial" w:hAnsi="Arial" w:cs="Arial"/>
                <w:sz w:val="18"/>
                <w:szCs w:val="18"/>
              </w:rPr>
            </w:pPr>
            <w:ins w:id="136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151,27 euro – </w:t>
              </w:r>
            </w:ins>
          </w:p>
          <w:p w14:paraId="6D3FF74A" w14:textId="77777777" w:rsidR="00637C74" w:rsidRDefault="00637C74" w:rsidP="00637C74">
            <w:pPr>
              <w:rPr>
                <w:ins w:id="1369" w:author="LGD Biuro" w:date="2024-02-15T09:54:00Z"/>
                <w:rFonts w:ascii="Arial" w:hAnsi="Arial" w:cs="Arial"/>
                <w:sz w:val="18"/>
                <w:szCs w:val="18"/>
              </w:rPr>
            </w:pPr>
            <w:ins w:id="13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9FEC50C" w14:textId="77777777" w:rsidR="00637C74" w:rsidRDefault="00637C74" w:rsidP="00637C74">
            <w:pPr>
              <w:rPr>
                <w:ins w:id="13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DA3E3E" w14:textId="77777777" w:rsidR="00637C74" w:rsidRDefault="00637C74" w:rsidP="00637C74">
            <w:pPr>
              <w:rPr>
                <w:ins w:id="1372" w:author="LGD Biuro" w:date="2024-02-15T09:54:00Z"/>
                <w:rFonts w:ascii="Arial" w:hAnsi="Arial" w:cs="Arial"/>
                <w:sz w:val="18"/>
                <w:szCs w:val="18"/>
              </w:rPr>
            </w:pPr>
            <w:ins w:id="13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151,27 euro –</w:t>
              </w:r>
            </w:ins>
          </w:p>
          <w:p w14:paraId="4892A50B" w14:textId="77777777" w:rsidR="00637C74" w:rsidRDefault="00637C74" w:rsidP="00637C74">
            <w:pPr>
              <w:rPr>
                <w:ins w:id="1374" w:author="LGD Biuro" w:date="2024-02-15T09:54:00Z"/>
                <w:rFonts w:ascii="Arial" w:hAnsi="Arial" w:cs="Arial"/>
                <w:sz w:val="18"/>
                <w:szCs w:val="18"/>
              </w:rPr>
            </w:pPr>
            <w:ins w:id="13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3CD26CA4" w14:textId="77777777" w:rsidR="00637C74" w:rsidRDefault="00637C74" w:rsidP="00637C74">
            <w:pPr>
              <w:rPr>
                <w:ins w:id="13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E211480" w14:textId="0F6E8FCF" w:rsidR="00637C74" w:rsidRPr="00A07607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3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</w:rPr>
              <w:t>860</w:t>
            </w:r>
            <w:r w:rsidRPr="00A07607"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14:paraId="409FD92C" w14:textId="77777777" w:rsidR="00E5510B" w:rsidRPr="00A07607" w:rsidRDefault="00E5510B" w:rsidP="00502D57">
            <w:pPr>
              <w:rPr>
                <w:del w:id="1378" w:author="LGD Biuro" w:date="2024-02-15T09:54:00Z"/>
                <w:rFonts w:ascii="Arial" w:hAnsi="Arial" w:cs="Arial"/>
                <w:sz w:val="18"/>
                <w:szCs w:val="18"/>
              </w:rPr>
            </w:pPr>
            <w:del w:id="1379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Proje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>k</w:delText>
              </w:r>
              <w:r w:rsidRPr="00A07607">
                <w:rPr>
                  <w:rFonts w:ascii="Arial" w:hAnsi="Arial" w:cs="Arial"/>
                  <w:sz w:val="18"/>
                  <w:szCs w:val="18"/>
                </w:rPr>
                <w:delText>t/skład/druk</w:delText>
              </w:r>
            </w:del>
          </w:p>
          <w:p w14:paraId="4F5B312B" w14:textId="77777777" w:rsidR="00502D57" w:rsidRPr="00A07607" w:rsidRDefault="00E5510B" w:rsidP="00502D57">
            <w:pPr>
              <w:rPr>
                <w:del w:id="1380" w:author="LGD Biuro" w:date="2024-02-15T09:54:00Z"/>
                <w:rFonts w:ascii="Arial" w:hAnsi="Arial" w:cs="Arial"/>
                <w:sz w:val="18"/>
                <w:szCs w:val="18"/>
              </w:rPr>
            </w:pPr>
            <w:del w:id="1381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A07607">
                <w:rPr>
                  <w:rFonts w:ascii="Arial" w:hAnsi="Arial" w:cs="Arial"/>
                  <w:sz w:val="18"/>
                  <w:szCs w:val="18"/>
                </w:rPr>
                <w:delText>EFRROW</w:delText>
              </w:r>
            </w:del>
          </w:p>
          <w:p w14:paraId="429734C8" w14:textId="77777777" w:rsidR="00637C74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4234456A" w14:textId="77777777" w:rsidTr="00B94A56">
        <w:trPr>
          <w:trHeight w:val="3036"/>
        </w:trPr>
        <w:tc>
          <w:tcPr>
            <w:tcW w:w="305" w:type="pct"/>
            <w:vMerge/>
            <w:vAlign w:val="center"/>
          </w:tcPr>
          <w:p w14:paraId="3E9DA5F9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0F52736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17EE0FB9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2DDDC2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2E6D6EBF" w14:textId="77777777" w:rsidR="00637C74" w:rsidRPr="00760D42" w:rsidRDefault="00637C74" w:rsidP="00637C74">
            <w:pPr>
              <w:rPr>
                <w:ins w:id="1382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4B619CDC" w14:textId="57BB7CA5" w:rsidR="00637C74" w:rsidRPr="00760D42" w:rsidRDefault="00637C74" w:rsidP="00637C74">
            <w:pPr>
              <w:rPr>
                <w:ins w:id="138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53F453" w14:textId="4EA9BA9B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11483D1C" w14:textId="77777777" w:rsidR="00EF6456" w:rsidRDefault="00637C74" w:rsidP="00637C74">
            <w:pPr>
              <w:rPr>
                <w:ins w:id="1384" w:author="LGD Biuro" w:date="2024-02-15T09:54:00Z"/>
                <w:rFonts w:ascii="Arial" w:hAnsi="Arial" w:cs="Arial"/>
                <w:sz w:val="18"/>
                <w:szCs w:val="18"/>
              </w:rPr>
            </w:pPr>
            <w:ins w:id="13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1D7D9082" w14:textId="787A23B2" w:rsidR="00637C74" w:rsidRPr="00760D42" w:rsidRDefault="00637C74" w:rsidP="00637C74">
            <w:pPr>
              <w:rPr>
                <w:ins w:id="1386" w:author="LGD Biuro" w:date="2024-02-15T09:54:00Z"/>
                <w:rFonts w:ascii="Arial" w:hAnsi="Arial" w:cs="Arial"/>
                <w:sz w:val="18"/>
                <w:szCs w:val="18"/>
              </w:rPr>
            </w:pPr>
            <w:ins w:id="13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>3</w:t>
            </w:r>
            <w:del w:id="1388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</w:delText>
              </w:r>
            </w:del>
          </w:p>
          <w:p w14:paraId="7CD7790A" w14:textId="28A9BDC4" w:rsidR="00637C74" w:rsidRPr="00760D42" w:rsidRDefault="00637C74" w:rsidP="00637C74">
            <w:pPr>
              <w:rPr>
                <w:ins w:id="138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3D0EF6B" w14:textId="7A066714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7AAA34AA" w14:textId="00B86525" w:rsidR="00637C74" w:rsidRPr="00760D42" w:rsidRDefault="00502D57" w:rsidP="00EF6456">
            <w:pPr>
              <w:rPr>
                <w:ins w:id="1390" w:author="LGD Biuro" w:date="2024-02-15T09:54:00Z"/>
                <w:rFonts w:ascii="Arial" w:hAnsi="Arial" w:cs="Arial"/>
              </w:rPr>
            </w:pPr>
            <w:del w:id="13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139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6EB36A78" w14:textId="77777777" w:rsidR="00637C74" w:rsidRPr="00760D42" w:rsidRDefault="00637C74" w:rsidP="00EF6456">
            <w:pPr>
              <w:rPr>
                <w:ins w:id="1393" w:author="LGD Biuro" w:date="2024-02-15T09:54:00Z"/>
                <w:rFonts w:ascii="Arial" w:hAnsi="Arial" w:cs="Arial"/>
              </w:rPr>
            </w:pPr>
          </w:p>
          <w:p w14:paraId="517D987D" w14:textId="2E22DA13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15B841C8" w14:textId="3D0CEB1F" w:rsidR="00637C74" w:rsidRPr="001B255C" w:rsidRDefault="00E5510B" w:rsidP="00637C74">
            <w:pPr>
              <w:rPr>
                <w:ins w:id="1394" w:author="LGD Biuro" w:date="2024-02-15T09:54:00Z"/>
                <w:rFonts w:ascii="Arial" w:hAnsi="Arial" w:cs="Arial"/>
                <w:sz w:val="18"/>
                <w:szCs w:val="18"/>
              </w:rPr>
            </w:pPr>
            <w:del w:id="1395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 </w:delText>
              </w:r>
            </w:del>
            <w:ins w:id="1396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103,71</w:t>
              </w:r>
              <w:r w:rsidR="00637C74"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58C06381" w14:textId="77777777" w:rsidR="00637C74" w:rsidRDefault="00637C74" w:rsidP="00637C74">
            <w:pPr>
              <w:rPr>
                <w:ins w:id="1397" w:author="LGD Biuro" w:date="2024-02-15T09:54:00Z"/>
                <w:rFonts w:ascii="Arial" w:hAnsi="Arial" w:cs="Arial"/>
                <w:sz w:val="18"/>
                <w:szCs w:val="18"/>
              </w:rPr>
            </w:pPr>
            <w:ins w:id="1398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7B64180" w14:textId="77777777" w:rsidR="00637C74" w:rsidRDefault="00637C74" w:rsidP="00637C74">
            <w:pPr>
              <w:rPr>
                <w:ins w:id="13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5FBAC15" w14:textId="6F6B938D" w:rsidR="00637C74" w:rsidRDefault="00637C74" w:rsidP="00637C74">
            <w:pPr>
              <w:rPr>
                <w:ins w:id="1400" w:author="LGD Biuro" w:date="2024-02-15T09:54:00Z"/>
                <w:rFonts w:ascii="Arial" w:hAnsi="Arial" w:cs="Arial"/>
                <w:sz w:val="18"/>
                <w:szCs w:val="18"/>
              </w:rPr>
            </w:pPr>
            <w:ins w:id="14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28,14 euro –</w:t>
              </w:r>
            </w:ins>
          </w:p>
          <w:p w14:paraId="330580A4" w14:textId="77777777" w:rsidR="00637C74" w:rsidRDefault="00637C74" w:rsidP="00637C74">
            <w:pPr>
              <w:rPr>
                <w:ins w:id="1402" w:author="LGD Biuro" w:date="2024-02-15T09:54:00Z"/>
                <w:rFonts w:ascii="Arial" w:hAnsi="Arial" w:cs="Arial"/>
                <w:sz w:val="18"/>
                <w:szCs w:val="18"/>
              </w:rPr>
            </w:pPr>
            <w:ins w:id="14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524D357" w14:textId="77777777" w:rsidR="00637C74" w:rsidRDefault="00637C74" w:rsidP="00637C74">
            <w:pPr>
              <w:rPr>
                <w:ins w:id="14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CCA08D" w14:textId="6ED850A5" w:rsidR="00637C74" w:rsidRDefault="00637C74" w:rsidP="00637C74">
            <w:pPr>
              <w:rPr>
                <w:ins w:id="1405" w:author="LGD Biuro" w:date="2024-02-15T09:54:00Z"/>
                <w:rFonts w:ascii="Arial" w:hAnsi="Arial" w:cs="Arial"/>
                <w:sz w:val="18"/>
                <w:szCs w:val="18"/>
              </w:rPr>
            </w:pPr>
            <w:ins w:id="14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28,14 euro – </w:t>
              </w:r>
            </w:ins>
          </w:p>
          <w:p w14:paraId="65380315" w14:textId="77777777" w:rsidR="00637C74" w:rsidRDefault="00637C74" w:rsidP="00637C74">
            <w:pPr>
              <w:rPr>
                <w:ins w:id="1407" w:author="LGD Biuro" w:date="2024-02-15T09:54:00Z"/>
                <w:rFonts w:ascii="Arial" w:hAnsi="Arial" w:cs="Arial"/>
                <w:sz w:val="18"/>
                <w:szCs w:val="18"/>
              </w:rPr>
            </w:pPr>
            <w:ins w:id="14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0DB2FDF" w14:textId="77777777" w:rsidR="00637C74" w:rsidRDefault="00637C74" w:rsidP="00637C74">
            <w:pPr>
              <w:rPr>
                <w:ins w:id="140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3A4E452" w14:textId="77777777" w:rsidR="00E5510B" w:rsidRDefault="00637C74" w:rsidP="00502D57">
            <w:pPr>
              <w:rPr>
                <w:del w:id="141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41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160 euro</w:t>
            </w:r>
          </w:p>
          <w:p w14:paraId="57D7FDD9" w14:textId="77777777" w:rsidR="00502D57" w:rsidRPr="00760D42" w:rsidRDefault="00E5510B" w:rsidP="00502D57">
            <w:pPr>
              <w:rPr>
                <w:del w:id="141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413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5A4FCB3A" w14:textId="1432426E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41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D036CE" w:rsidRPr="00760D42" w14:paraId="715B6B07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1FAFFF3E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DDFBD9F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Align w:val="center"/>
            <w:cellMerge w:id="1415" w:author="LGD Biuro" w:date="2024-02-15T09:54:00Z" w:vMergeOrig="cont" w:vMerge="rest"/>
          </w:tcPr>
          <w:p w14:paraId="4B7A5D45" w14:textId="04ABD8C5" w:rsidR="00637C74" w:rsidRPr="00760D42" w:rsidRDefault="00637C74" w:rsidP="00637C74">
            <w:pPr>
              <w:rPr>
                <w:rFonts w:ascii="Arial" w:hAnsi="Arial" w:cs="Arial"/>
              </w:rPr>
            </w:pPr>
            <w:moveToRangeStart w:id="1416" w:author="LGD Biuro" w:date="2024-02-15T09:54:00Z" w:name="move158883283"/>
            <w:moveTo w:id="141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Działania ewaluacyjne i </w:t>
              </w:r>
              <w:r w:rsidRPr="00CD0872">
                <w:rPr>
                  <w:rFonts w:ascii="Arial" w:hAnsi="Arial" w:cs="Arial"/>
                  <w:sz w:val="18"/>
                  <w:szCs w:val="18"/>
                </w:rPr>
                <w:t>monitoringowe</w:t>
              </w:r>
            </w:moveTo>
            <w:moveToRangeEnd w:id="1416"/>
          </w:p>
        </w:tc>
        <w:tc>
          <w:tcPr>
            <w:tcW w:w="649" w:type="pct"/>
            <w:vMerge/>
          </w:tcPr>
          <w:p w14:paraId="3058F81C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0330E0E" w14:textId="22E29DBE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Roczny raport</w:t>
            </w:r>
          </w:p>
        </w:tc>
        <w:tc>
          <w:tcPr>
            <w:tcW w:w="483" w:type="pct"/>
          </w:tcPr>
          <w:p w14:paraId="16E8588E" w14:textId="672B2C35" w:rsidR="00EF6456" w:rsidRDefault="00502D57" w:rsidP="00637C74">
            <w:pPr>
              <w:rPr>
                <w:ins w:id="1418" w:author="LGD Biuro" w:date="2024-02-15T09:54:00Z"/>
                <w:rFonts w:ascii="Arial" w:hAnsi="Arial" w:cs="Arial"/>
                <w:sz w:val="18"/>
                <w:szCs w:val="18"/>
              </w:rPr>
            </w:pPr>
            <w:del w:id="14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</w:delText>
              </w:r>
            </w:del>
            <w:ins w:id="1420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Liczba sporządzonych raportów</w:t>
              </w:r>
            </w:ins>
          </w:p>
          <w:p w14:paraId="21AF1EA8" w14:textId="32F99579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42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- 1szt</w:t>
              </w:r>
            </w:ins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</w:tcPr>
          <w:p w14:paraId="5637D844" w14:textId="7E4BDA92" w:rsidR="00637C74" w:rsidRPr="004E1851" w:rsidRDefault="00502D57" w:rsidP="00EF6456">
            <w:pPr>
              <w:rPr>
                <w:rFonts w:ascii="Arial" w:hAnsi="Arial"/>
                <w:sz w:val="18"/>
                <w:rPrChange w:id="1422" w:author="LGD Biuro" w:date="2024-02-15T09:54:00Z">
                  <w:rPr>
                    <w:rFonts w:ascii="Arial" w:hAnsi="Arial"/>
                  </w:rPr>
                </w:rPrChange>
              </w:rPr>
            </w:pPr>
            <w:del w:id="142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 xml:space="preserve">Podsumowanie działań i rozpowszechnienie informacji </w:delText>
              </w:r>
            </w:del>
            <w:ins w:id="1424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>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1A7045D7" w14:textId="77777777" w:rsidR="00637C74" w:rsidRPr="002F3573" w:rsidRDefault="00637C74" w:rsidP="00637C74">
            <w:pPr>
              <w:rPr>
                <w:ins w:id="1425" w:author="LGD Biuro" w:date="2024-02-15T09:54:00Z"/>
                <w:rFonts w:ascii="Arial" w:hAnsi="Arial" w:cs="Arial"/>
                <w:sz w:val="18"/>
                <w:szCs w:val="18"/>
              </w:rPr>
            </w:pPr>
            <w:ins w:id="1426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421,33 euro -</w:t>
              </w:r>
            </w:ins>
          </w:p>
          <w:p w14:paraId="6033FD54" w14:textId="77777777" w:rsidR="00637C74" w:rsidRPr="002F3573" w:rsidRDefault="00637C74" w:rsidP="00637C74">
            <w:pPr>
              <w:rPr>
                <w:ins w:id="1427" w:author="LGD Biuro" w:date="2024-02-15T09:54:00Z"/>
                <w:rFonts w:ascii="Arial" w:hAnsi="Arial" w:cs="Arial"/>
                <w:sz w:val="18"/>
                <w:szCs w:val="18"/>
              </w:rPr>
            </w:pPr>
            <w:ins w:id="1428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58A7082" w14:textId="77777777" w:rsidR="00637C74" w:rsidRPr="002F3573" w:rsidRDefault="00637C74" w:rsidP="00637C74">
            <w:pPr>
              <w:rPr>
                <w:ins w:id="14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0B01C4" w14:textId="77777777" w:rsidR="00637C74" w:rsidRPr="002F3573" w:rsidRDefault="00637C74" w:rsidP="00637C74">
            <w:pPr>
              <w:rPr>
                <w:ins w:id="1430" w:author="LGD Biuro" w:date="2024-02-15T09:54:00Z"/>
                <w:rFonts w:ascii="Arial" w:hAnsi="Arial" w:cs="Arial"/>
                <w:sz w:val="18"/>
                <w:szCs w:val="18"/>
              </w:rPr>
            </w:pPr>
            <w:ins w:id="1431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204FB48A" w14:textId="77777777" w:rsidR="00637C74" w:rsidRPr="002F3573" w:rsidRDefault="00637C74" w:rsidP="00637C74">
            <w:pPr>
              <w:rPr>
                <w:ins w:id="1432" w:author="LGD Biuro" w:date="2024-02-15T09:54:00Z"/>
                <w:rFonts w:ascii="Arial" w:hAnsi="Arial" w:cs="Arial"/>
                <w:sz w:val="18"/>
                <w:szCs w:val="18"/>
              </w:rPr>
            </w:pPr>
            <w:ins w:id="1433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CCDE12F" w14:textId="77777777" w:rsidR="00637C74" w:rsidRPr="002F3573" w:rsidRDefault="00637C74" w:rsidP="00637C74">
            <w:pPr>
              <w:rPr>
                <w:ins w:id="14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4493C0" w14:textId="77777777" w:rsidR="00637C74" w:rsidRPr="002F3573" w:rsidRDefault="00637C74" w:rsidP="00637C74">
            <w:pPr>
              <w:rPr>
                <w:ins w:id="1435" w:author="LGD Biuro" w:date="2024-02-15T09:54:00Z"/>
                <w:rFonts w:ascii="Arial" w:hAnsi="Arial" w:cs="Arial"/>
                <w:sz w:val="18"/>
                <w:szCs w:val="18"/>
              </w:rPr>
            </w:pPr>
            <w:ins w:id="1436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6EE5181F" w14:textId="77777777" w:rsidR="00637C74" w:rsidRDefault="00637C74" w:rsidP="00637C74">
            <w:pPr>
              <w:rPr>
                <w:ins w:id="143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43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65DB4257" w14:textId="77777777" w:rsidR="00637C74" w:rsidRDefault="00637C74" w:rsidP="00637C74">
            <w:pPr>
              <w:rPr>
                <w:ins w:id="143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624BEDC2" w14:textId="57711F9E" w:rsidR="00637C74" w:rsidRDefault="00637C74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144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650 euro</w:t>
            </w:r>
          </w:p>
          <w:p w14:paraId="37707C40" w14:textId="3F0D13C4" w:rsidR="00637C74" w:rsidRDefault="00E5510B" w:rsidP="00637C74">
            <w:pPr>
              <w:rPr>
                <w:rFonts w:ascii="Arial" w:hAnsi="Arial"/>
                <w:sz w:val="18"/>
                <w:lang w:val="en-GB"/>
                <w:rPrChange w:id="1441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del w:id="1442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CB0D89" w:rsidRPr="00760D42" w14:paraId="041DEEDD" w14:textId="77777777" w:rsidTr="00842373">
        <w:trPr>
          <w:trHeight w:val="268"/>
          <w:ins w:id="1443" w:author="LGD Biuro" w:date="2024-02-15T09:54:00Z"/>
        </w:trPr>
        <w:tc>
          <w:tcPr>
            <w:tcW w:w="305" w:type="pct"/>
            <w:vMerge/>
            <w:vAlign w:val="center"/>
          </w:tcPr>
          <w:p w14:paraId="7E865F77" w14:textId="77777777" w:rsidR="00CB0D89" w:rsidRPr="00760D42" w:rsidRDefault="00CB0D89" w:rsidP="00637C74">
            <w:pPr>
              <w:jc w:val="center"/>
              <w:rPr>
                <w:ins w:id="1444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</w:tcPr>
          <w:p w14:paraId="04096327" w14:textId="77777777" w:rsidR="00CB0D89" w:rsidRPr="00760D42" w:rsidRDefault="00CB0D89" w:rsidP="00637C74">
            <w:pPr>
              <w:rPr>
                <w:ins w:id="1445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1446" w:author="LGD Biuro" w:date="2024-02-15T09:54:00Z" w:vMergeOrig="cont"/>
          </w:tcPr>
          <w:p w14:paraId="772D79A6" w14:textId="77777777" w:rsidR="00CB0D89" w:rsidRPr="0071284D" w:rsidRDefault="00CB0D89" w:rsidP="00637C74">
            <w:pPr>
              <w:rPr>
                <w:ins w:id="144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14:paraId="26A0D522" w14:textId="77777777" w:rsidR="00CB0D89" w:rsidRPr="00760D42" w:rsidRDefault="00CB0D89" w:rsidP="00637C74">
            <w:pPr>
              <w:rPr>
                <w:ins w:id="1448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031D4EB3" w14:textId="536B47E5" w:rsidR="00CB0D89" w:rsidRPr="00760D42" w:rsidRDefault="00CB0D89" w:rsidP="00637C74">
            <w:pPr>
              <w:rPr>
                <w:ins w:id="1449" w:author="LGD Biuro" w:date="2024-02-15T09:54:00Z"/>
                <w:rFonts w:ascii="Arial" w:hAnsi="Arial" w:cs="Arial"/>
                <w:sz w:val="18"/>
                <w:szCs w:val="18"/>
              </w:rPr>
            </w:pPr>
            <w:ins w:id="145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11CB23C3" w14:textId="77777777" w:rsidR="00CB0D89" w:rsidRDefault="00CB0D89" w:rsidP="00637C74">
            <w:pPr>
              <w:rPr>
                <w:ins w:id="1451" w:author="LGD Biuro" w:date="2024-02-15T09:54:00Z"/>
                <w:rFonts w:ascii="Arial" w:hAnsi="Arial" w:cs="Arial"/>
                <w:sz w:val="18"/>
                <w:szCs w:val="18"/>
              </w:rPr>
            </w:pPr>
            <w:ins w:id="14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1660D83C" w14:textId="3B027E64" w:rsidR="00CB0D89" w:rsidRDefault="00CB0D89" w:rsidP="00637C74">
            <w:pPr>
              <w:rPr>
                <w:ins w:id="1453" w:author="LGD Biuro" w:date="2024-02-15T09:54:00Z"/>
                <w:rFonts w:ascii="Arial" w:hAnsi="Arial" w:cs="Arial"/>
                <w:sz w:val="18"/>
                <w:szCs w:val="18"/>
              </w:rPr>
            </w:pPr>
            <w:ins w:id="14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1C5439E9" w14:textId="282F9775" w:rsidR="00CB0D89" w:rsidRDefault="00CB0D89" w:rsidP="00EF6456">
            <w:pPr>
              <w:rPr>
                <w:ins w:id="1455" w:author="LGD Biuro" w:date="2024-02-15T09:54:00Z"/>
                <w:rFonts w:ascii="Arial" w:hAnsi="Arial" w:cs="Arial"/>
                <w:sz w:val="18"/>
                <w:szCs w:val="18"/>
              </w:rPr>
            </w:pPr>
            <w:ins w:id="14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44D233C1" w14:textId="77777777" w:rsidR="00CB0D89" w:rsidRDefault="00CB0D89" w:rsidP="00637C74">
            <w:pPr>
              <w:rPr>
                <w:ins w:id="1457" w:author="LGD Biuro" w:date="2024-02-15T09:54:00Z"/>
                <w:rFonts w:ascii="Arial" w:hAnsi="Arial" w:cs="Arial"/>
                <w:sz w:val="18"/>
                <w:szCs w:val="18"/>
              </w:rPr>
            </w:pPr>
            <w:ins w:id="145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4F183B32" w14:textId="77777777" w:rsidR="00CB0D89" w:rsidRDefault="00CB0D89" w:rsidP="00637C74">
            <w:pPr>
              <w:rPr>
                <w:ins w:id="1459" w:author="LGD Biuro" w:date="2024-02-15T09:54:00Z"/>
                <w:rFonts w:ascii="Arial" w:hAnsi="Arial" w:cs="Arial"/>
                <w:sz w:val="18"/>
                <w:szCs w:val="18"/>
              </w:rPr>
            </w:pPr>
            <w:ins w:id="146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FA3BCF6" w14:textId="77777777" w:rsidR="00CB0D89" w:rsidRDefault="00CB0D89" w:rsidP="00637C74">
            <w:pPr>
              <w:rPr>
                <w:ins w:id="146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95145D" w14:textId="77777777" w:rsidR="00CB0D89" w:rsidRDefault="00CB0D89" w:rsidP="00637C74">
            <w:pPr>
              <w:rPr>
                <w:ins w:id="1462" w:author="LGD Biuro" w:date="2024-02-15T09:54:00Z"/>
                <w:rFonts w:ascii="Arial" w:hAnsi="Arial" w:cs="Arial"/>
                <w:sz w:val="18"/>
                <w:szCs w:val="18"/>
              </w:rPr>
            </w:pPr>
            <w:ins w:id="146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2D3B1C50" w14:textId="77777777" w:rsidR="00CB0D89" w:rsidRDefault="00CB0D89" w:rsidP="00637C74">
            <w:pPr>
              <w:rPr>
                <w:ins w:id="1464" w:author="LGD Biuro" w:date="2024-02-15T09:54:00Z"/>
                <w:rFonts w:ascii="Arial" w:hAnsi="Arial" w:cs="Arial"/>
                <w:sz w:val="18"/>
                <w:szCs w:val="18"/>
              </w:rPr>
            </w:pPr>
            <w:ins w:id="14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FB9EB86" w14:textId="77777777" w:rsidR="00CB0D89" w:rsidRDefault="00CB0D89" w:rsidP="00637C74">
            <w:pPr>
              <w:rPr>
                <w:ins w:id="14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A8D51F1" w14:textId="77777777" w:rsidR="00CB0D89" w:rsidRDefault="00CB0D89" w:rsidP="00637C74">
            <w:pPr>
              <w:rPr>
                <w:ins w:id="1467" w:author="LGD Biuro" w:date="2024-02-15T09:54:00Z"/>
                <w:rFonts w:ascii="Arial" w:hAnsi="Arial" w:cs="Arial"/>
                <w:sz w:val="18"/>
                <w:szCs w:val="18"/>
              </w:rPr>
            </w:pPr>
            <w:ins w:id="146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0A8D515D" w14:textId="77777777" w:rsidR="00CB0D89" w:rsidRDefault="00CB0D89" w:rsidP="00637C74">
            <w:pPr>
              <w:rPr>
                <w:ins w:id="1469" w:author="LGD Biuro" w:date="2024-02-15T09:54:00Z"/>
                <w:rFonts w:ascii="Arial" w:hAnsi="Arial" w:cs="Arial"/>
                <w:sz w:val="18"/>
                <w:szCs w:val="18"/>
              </w:rPr>
            </w:pPr>
            <w:ins w:id="14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A7702D9" w14:textId="77777777" w:rsidR="00CB0D89" w:rsidRDefault="00CB0D89" w:rsidP="00637C74">
            <w:pPr>
              <w:rPr>
                <w:ins w:id="14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B52329" w14:textId="77777777" w:rsidR="00CB0D89" w:rsidRDefault="00CB0D89" w:rsidP="00637C74">
            <w:pPr>
              <w:rPr>
                <w:ins w:id="1472" w:author="LGD Biuro" w:date="2024-02-15T09:54:00Z"/>
                <w:rFonts w:ascii="Arial" w:hAnsi="Arial" w:cs="Arial"/>
                <w:sz w:val="18"/>
                <w:szCs w:val="18"/>
              </w:rPr>
            </w:pPr>
            <w:ins w:id="14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2A12BE0D" w14:textId="77777777" w:rsidR="00CB0D89" w:rsidRDefault="00CB0D89" w:rsidP="00637C74">
            <w:pPr>
              <w:rPr>
                <w:ins w:id="14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3E6E64" w14:textId="77777777" w:rsidR="00CB0D89" w:rsidRDefault="00CB0D89" w:rsidP="00637C74">
            <w:pPr>
              <w:rPr>
                <w:ins w:id="147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B0D89" w:rsidRPr="00760D42" w14:paraId="0D5AD8B6" w14:textId="77777777" w:rsidTr="00842373">
        <w:trPr>
          <w:trHeight w:val="268"/>
          <w:ins w:id="1476" w:author="LGD Biuro" w:date="2024-02-15T09:54:00Z"/>
        </w:trPr>
        <w:tc>
          <w:tcPr>
            <w:tcW w:w="305" w:type="pct"/>
            <w:vMerge/>
            <w:vAlign w:val="center"/>
          </w:tcPr>
          <w:p w14:paraId="355F8C75" w14:textId="77777777" w:rsidR="00CB0D89" w:rsidRPr="00760D42" w:rsidRDefault="00CB0D89" w:rsidP="00637C74">
            <w:pPr>
              <w:jc w:val="center"/>
              <w:rPr>
                <w:ins w:id="1477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2D9C3B59" w14:textId="77777777" w:rsidR="00CB0D89" w:rsidRPr="00760D42" w:rsidRDefault="00CB0D89" w:rsidP="00637C74">
            <w:pPr>
              <w:rPr>
                <w:ins w:id="1478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1479" w:author="LGD Biuro" w:date="2024-02-15T09:54:00Z" w:vMergeOrig="cont"/>
          </w:tcPr>
          <w:p w14:paraId="5D9D8CD0" w14:textId="77777777" w:rsidR="00CB0D89" w:rsidRPr="0071284D" w:rsidRDefault="00CB0D89" w:rsidP="00637C74">
            <w:pPr>
              <w:rPr>
                <w:ins w:id="1480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Merge/>
          </w:tcPr>
          <w:p w14:paraId="002FEC58" w14:textId="77777777" w:rsidR="00CB0D89" w:rsidRPr="00760D42" w:rsidRDefault="00CB0D89" w:rsidP="00637C74">
            <w:pPr>
              <w:rPr>
                <w:ins w:id="1481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498AAB35" w14:textId="2C11D0C4" w:rsidR="00CB0D89" w:rsidRPr="00760D42" w:rsidRDefault="00CB0D89" w:rsidP="00637C74">
            <w:pPr>
              <w:rPr>
                <w:ins w:id="1482" w:author="LGD Biuro" w:date="2024-02-15T09:54:00Z"/>
                <w:rFonts w:ascii="Arial" w:hAnsi="Arial" w:cs="Arial"/>
                <w:sz w:val="18"/>
                <w:szCs w:val="18"/>
              </w:rPr>
            </w:pPr>
            <w:ins w:id="14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Badanie efektywności działań komunikacyjnych</w:t>
              </w:r>
            </w:ins>
          </w:p>
        </w:tc>
        <w:tc>
          <w:tcPr>
            <w:tcW w:w="483" w:type="pct"/>
          </w:tcPr>
          <w:p w14:paraId="1B7E6321" w14:textId="77777777" w:rsidR="00CB0D89" w:rsidRDefault="00CB0D89" w:rsidP="00637C74">
            <w:pPr>
              <w:rPr>
                <w:ins w:id="1484" w:author="LGD Biuro" w:date="2024-02-15T09:54:00Z"/>
                <w:rFonts w:ascii="Arial" w:hAnsi="Arial" w:cs="Arial"/>
                <w:sz w:val="18"/>
                <w:szCs w:val="18"/>
              </w:rPr>
            </w:pPr>
            <w:ins w:id="14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przeprowadzonych badań</w:t>
              </w:r>
            </w:ins>
          </w:p>
          <w:p w14:paraId="67D6F5C8" w14:textId="0088CF1E" w:rsidR="00CB0D89" w:rsidRDefault="00CB0D89" w:rsidP="00637C74">
            <w:pPr>
              <w:rPr>
                <w:ins w:id="1486" w:author="LGD Biuro" w:date="2024-02-15T09:54:00Z"/>
                <w:rFonts w:ascii="Arial" w:hAnsi="Arial" w:cs="Arial"/>
                <w:sz w:val="18"/>
                <w:szCs w:val="18"/>
              </w:rPr>
            </w:pPr>
            <w:ins w:id="14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 - 1</w:t>
              </w:r>
            </w:ins>
          </w:p>
        </w:tc>
        <w:tc>
          <w:tcPr>
            <w:tcW w:w="721" w:type="pct"/>
          </w:tcPr>
          <w:p w14:paraId="3C9FE69A" w14:textId="2B1D4290" w:rsidR="00CB0D89" w:rsidRDefault="00CB0D89" w:rsidP="00EF6456">
            <w:pPr>
              <w:rPr>
                <w:ins w:id="1488" w:author="LGD Biuro" w:date="2024-02-15T09:54:00Z"/>
                <w:rFonts w:ascii="Arial" w:hAnsi="Arial" w:cs="Arial"/>
                <w:sz w:val="18"/>
                <w:szCs w:val="18"/>
              </w:rPr>
            </w:pPr>
            <w:ins w:id="14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Uzyskanie informacji o jakości i efektywności wszystkich działań </w:t>
              </w:r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komunikacyjnych celem monitorowania i stałego podnoszenia ich jakości </w:t>
              </w:r>
            </w:ins>
          </w:p>
        </w:tc>
        <w:tc>
          <w:tcPr>
            <w:tcW w:w="530" w:type="pct"/>
          </w:tcPr>
          <w:p w14:paraId="1C8F538C" w14:textId="77777777" w:rsidR="00CB0D89" w:rsidRDefault="00CB0D89" w:rsidP="00637C74">
            <w:pPr>
              <w:rPr>
                <w:ins w:id="1490" w:author="LGD Biuro" w:date="2024-02-15T09:54:00Z"/>
                <w:rFonts w:ascii="Arial" w:hAnsi="Arial" w:cs="Arial"/>
                <w:sz w:val="18"/>
                <w:szCs w:val="18"/>
              </w:rPr>
            </w:pPr>
            <w:ins w:id="14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1296,4 euro –</w:t>
              </w:r>
            </w:ins>
          </w:p>
          <w:p w14:paraId="4184F568" w14:textId="77777777" w:rsidR="00CB0D89" w:rsidRDefault="00CB0D89" w:rsidP="00637C74">
            <w:pPr>
              <w:rPr>
                <w:ins w:id="1492" w:author="LGD Biuro" w:date="2024-02-15T09:54:00Z"/>
                <w:rFonts w:ascii="Arial" w:hAnsi="Arial" w:cs="Arial"/>
                <w:sz w:val="18"/>
                <w:szCs w:val="18"/>
              </w:rPr>
            </w:pPr>
            <w:ins w:id="14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4C75E91" w14:textId="77777777" w:rsidR="00CB0D89" w:rsidRDefault="00CB0D89" w:rsidP="00637C74">
            <w:pPr>
              <w:rPr>
                <w:ins w:id="14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F83949B" w14:textId="77777777" w:rsidR="00CB0D89" w:rsidRDefault="00CB0D89" w:rsidP="00637C74">
            <w:pPr>
              <w:rPr>
                <w:ins w:id="1495" w:author="LGD Biuro" w:date="2024-02-15T09:54:00Z"/>
                <w:rFonts w:ascii="Arial" w:hAnsi="Arial" w:cs="Arial"/>
                <w:sz w:val="18"/>
                <w:szCs w:val="18"/>
              </w:rPr>
            </w:pPr>
            <w:ins w:id="14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45E8AD10" w14:textId="77777777" w:rsidR="00CB0D89" w:rsidRDefault="00CB0D89" w:rsidP="00637C74">
            <w:pPr>
              <w:rPr>
                <w:ins w:id="1497" w:author="LGD Biuro" w:date="2024-02-15T09:54:00Z"/>
                <w:rFonts w:ascii="Arial" w:hAnsi="Arial" w:cs="Arial"/>
                <w:sz w:val="18"/>
                <w:szCs w:val="18"/>
              </w:rPr>
            </w:pPr>
            <w:ins w:id="14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A4425D8" w14:textId="77777777" w:rsidR="00CB0D89" w:rsidRDefault="00CB0D89" w:rsidP="00637C74">
            <w:pPr>
              <w:rPr>
                <w:ins w:id="14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6C7993" w14:textId="77777777" w:rsidR="00CB0D89" w:rsidRDefault="00CB0D89" w:rsidP="00637C74">
            <w:pPr>
              <w:rPr>
                <w:ins w:id="1500" w:author="LGD Biuro" w:date="2024-02-15T09:54:00Z"/>
                <w:rFonts w:ascii="Arial" w:hAnsi="Arial" w:cs="Arial"/>
                <w:sz w:val="18"/>
                <w:szCs w:val="18"/>
              </w:rPr>
            </w:pPr>
            <w:ins w:id="15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2380FFC1" w14:textId="77777777" w:rsidR="00CB0D89" w:rsidRDefault="00CB0D89" w:rsidP="00637C74">
            <w:pPr>
              <w:rPr>
                <w:ins w:id="1502" w:author="LGD Biuro" w:date="2024-02-15T09:54:00Z"/>
                <w:rFonts w:ascii="Arial" w:hAnsi="Arial" w:cs="Arial"/>
                <w:sz w:val="18"/>
                <w:szCs w:val="18"/>
              </w:rPr>
            </w:pPr>
            <w:ins w:id="15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6E052A0" w14:textId="77777777" w:rsidR="00CB0D89" w:rsidRDefault="00CB0D89" w:rsidP="00637C74">
            <w:pPr>
              <w:rPr>
                <w:ins w:id="15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D5E7FD4" w14:textId="3892A8F8" w:rsidR="00CB0D89" w:rsidRPr="008A4031" w:rsidRDefault="00CB0D89" w:rsidP="00637C74">
            <w:pPr>
              <w:rPr>
                <w:ins w:id="1505" w:author="LGD Biuro" w:date="2024-02-15T09:54:00Z"/>
                <w:rFonts w:ascii="Arial" w:hAnsi="Arial" w:cs="Arial"/>
                <w:sz w:val="18"/>
                <w:szCs w:val="18"/>
              </w:rPr>
            </w:pPr>
            <w:ins w:id="15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2000 euro </w:t>
              </w:r>
            </w:ins>
          </w:p>
        </w:tc>
      </w:tr>
      <w:tr w:rsidR="005E02FC" w:rsidRPr="00760D42" w14:paraId="01D9E9F8" w14:textId="77777777" w:rsidTr="00E004B6">
        <w:trPr>
          <w:trHeight w:val="268"/>
          <w:trPrChange w:id="1507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1508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088024C1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tcPrChange w:id="1509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73BC2270" w14:textId="77777777" w:rsidR="00B802F9" w:rsidRPr="00760D42" w:rsidRDefault="00B802F9" w:rsidP="00B1775D">
            <w:pPr>
              <w:rPr>
                <w:del w:id="1510" w:author="LGD Biuro" w:date="2024-02-15T09:54:00Z"/>
                <w:rFonts w:ascii="Arial" w:hAnsi="Arial" w:cs="Arial"/>
                <w:sz w:val="18"/>
                <w:szCs w:val="18"/>
              </w:rPr>
            </w:pPr>
            <w:del w:id="151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Informowanie potencjalnych wnioskodawców o możliwościach pozyskiwania przez nich środków w ramach ogłaszanych naborów, a także przekazywanie informacji w zakresie warunków udziału w naborach, kryteriach oceny, obowiązujących terminach</w:delText>
              </w:r>
            </w:del>
          </w:p>
          <w:p w14:paraId="53019A7B" w14:textId="77777777" w:rsidR="005E02FC" w:rsidRDefault="005E02FC" w:rsidP="00637C74">
            <w:pPr>
              <w:rPr>
                <w:ins w:id="151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E0D6DBA" w14:textId="77777777" w:rsidR="005E02FC" w:rsidRDefault="005E02FC" w:rsidP="00637C74">
            <w:pPr>
              <w:rPr>
                <w:ins w:id="151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1E613E" w14:textId="77777777" w:rsidR="005E02FC" w:rsidRDefault="005E02FC" w:rsidP="00637C74">
            <w:pPr>
              <w:rPr>
                <w:ins w:id="15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FB1538" w14:textId="77777777" w:rsidR="005E02FC" w:rsidRDefault="005E02FC" w:rsidP="00637C74">
            <w:pPr>
              <w:rPr>
                <w:ins w:id="15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A08A6BB" w14:textId="77777777" w:rsidR="005E02FC" w:rsidRDefault="005E02FC" w:rsidP="00637C74">
            <w:pPr>
              <w:rPr>
                <w:ins w:id="151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3F6492" w14:textId="77777777" w:rsidR="005E02FC" w:rsidRDefault="005E02FC" w:rsidP="00637C74">
            <w:pPr>
              <w:rPr>
                <w:ins w:id="151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CA5FA92" w14:textId="77777777" w:rsidR="005E02FC" w:rsidRDefault="005E02FC" w:rsidP="00637C74">
            <w:pPr>
              <w:rPr>
                <w:ins w:id="15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9B0836A" w14:textId="77777777" w:rsidR="005E02FC" w:rsidRDefault="005E02FC" w:rsidP="00637C74">
            <w:pPr>
              <w:rPr>
                <w:ins w:id="15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141D4B3" w14:textId="77777777" w:rsidR="005E02FC" w:rsidRDefault="005E02FC" w:rsidP="00637C74">
            <w:pPr>
              <w:rPr>
                <w:ins w:id="152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6EF9B6B" w14:textId="77777777" w:rsidR="005E02FC" w:rsidRDefault="005E02FC" w:rsidP="00637C74">
            <w:pPr>
              <w:rPr>
                <w:ins w:id="152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8DEFA84" w14:textId="77777777" w:rsidR="005E02FC" w:rsidRDefault="005E02FC" w:rsidP="00637C74">
            <w:pPr>
              <w:rPr>
                <w:ins w:id="152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7179D63" w14:textId="77777777" w:rsidR="005E02FC" w:rsidRDefault="005E02FC" w:rsidP="00812E30">
            <w:pPr>
              <w:rPr>
                <w:ins w:id="15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70EC520" w14:textId="4FFD99C8" w:rsidR="005E02FC" w:rsidRPr="00760D42" w:rsidRDefault="005E02FC" w:rsidP="00812E30">
            <w:pPr>
              <w:rPr>
                <w:rFonts w:ascii="Arial" w:hAnsi="Arial" w:cs="Arial"/>
              </w:rPr>
            </w:pPr>
            <w:ins w:id="152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Realizacja działań wspierających wnioskodawców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w przygotowaniu dokumentacji aplikacyjnej, realizacji i rozliczaniu projektów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, przekładająca się na zwiększenie ich umiejętności i potencjału wdrażania środków PS dla WPR na lata 2023– 2027 oraz </w:t>
              </w:r>
              <w:r>
                <w:rPr>
                  <w:rFonts w:ascii="Arial" w:hAnsi="Arial" w:cs="Arial"/>
                  <w:sz w:val="18"/>
                  <w:szCs w:val="18"/>
                </w:rPr>
                <w:t>w ramach FEM 2021-2027.</w:t>
              </w:r>
            </w:ins>
          </w:p>
        </w:tc>
        <w:tc>
          <w:tcPr>
            <w:tcW w:w="527" w:type="pct"/>
            <w:vMerge w:val="restart"/>
            <w:vAlign w:val="center"/>
            <w:tcPrChange w:id="1525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39C3C217" w14:textId="77777777" w:rsidR="005E02FC" w:rsidRDefault="005E02FC" w:rsidP="00637C74">
            <w:pPr>
              <w:rPr>
                <w:ins w:id="152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85BA36" w14:textId="77777777" w:rsidR="005E02FC" w:rsidRDefault="005E02FC" w:rsidP="00637C74">
            <w:pPr>
              <w:rPr>
                <w:ins w:id="152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73F054" w14:textId="77777777" w:rsidR="005E02FC" w:rsidRDefault="005E02FC" w:rsidP="00637C74">
            <w:pPr>
              <w:rPr>
                <w:ins w:id="15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99C470" w14:textId="77777777" w:rsidR="005E02FC" w:rsidRDefault="005E02FC" w:rsidP="00637C74">
            <w:pPr>
              <w:rPr>
                <w:ins w:id="15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3AEEED" w14:textId="77777777" w:rsidR="005E02FC" w:rsidRDefault="005E02FC" w:rsidP="00637C74">
            <w:pPr>
              <w:rPr>
                <w:ins w:id="15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1ED2B77" w14:textId="77777777" w:rsidR="005E02FC" w:rsidRDefault="005E02FC" w:rsidP="00637C74">
            <w:pPr>
              <w:rPr>
                <w:ins w:id="15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053862F" w14:textId="77777777" w:rsidR="005E02FC" w:rsidRDefault="005E02FC" w:rsidP="00637C74">
            <w:pPr>
              <w:rPr>
                <w:ins w:id="15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B67974C" w14:textId="77777777" w:rsidR="005E02FC" w:rsidRDefault="005E02FC" w:rsidP="00637C74">
            <w:pPr>
              <w:rPr>
                <w:ins w:id="15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7BCCDD" w14:textId="77777777" w:rsidR="005E02FC" w:rsidRDefault="005E02FC" w:rsidP="00637C74">
            <w:pPr>
              <w:rPr>
                <w:ins w:id="15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F728BD" w14:textId="77777777" w:rsidR="005E02FC" w:rsidRDefault="005E02FC" w:rsidP="00637C74">
            <w:pPr>
              <w:rPr>
                <w:ins w:id="15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88F254" w14:textId="77777777" w:rsidR="005E02FC" w:rsidRDefault="005E02FC" w:rsidP="00637C74">
            <w:pPr>
              <w:rPr>
                <w:ins w:id="15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74D7DE3" w14:textId="77777777" w:rsidR="005E02FC" w:rsidRDefault="005E02FC" w:rsidP="00637C74">
            <w:pPr>
              <w:rPr>
                <w:ins w:id="15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AD1B44" w14:textId="4F017E0C" w:rsidR="005E02FC" w:rsidRPr="00760D42" w:rsidRDefault="005E02FC" w:rsidP="00637C74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edukacyjne</w:t>
            </w:r>
          </w:p>
        </w:tc>
        <w:tc>
          <w:tcPr>
            <w:tcW w:w="649" w:type="pct"/>
            <w:vMerge w:val="restart"/>
            <w:vAlign w:val="center"/>
            <w:tcPrChange w:id="1538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0789926C" w14:textId="13821388" w:rsidR="005E02FC" w:rsidRDefault="00B802F9" w:rsidP="00637C74">
            <w:pPr>
              <w:rPr>
                <w:ins w:id="1539" w:author="LGD Biuro" w:date="2024-02-15T09:54:00Z"/>
                <w:rFonts w:ascii="Arial" w:hAnsi="Arial" w:cs="Arial"/>
                <w:sz w:val="18"/>
                <w:szCs w:val="18"/>
              </w:rPr>
            </w:pPr>
            <w:del w:id="154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ZM, w tym potencjalni wnioskodawcy w ramach naborów z PS dla WPR, grupy</w:delText>
              </w:r>
            </w:del>
          </w:p>
          <w:p w14:paraId="26DD80DA" w14:textId="77777777" w:rsidR="005E02FC" w:rsidRDefault="005E02FC" w:rsidP="00637C74">
            <w:pPr>
              <w:rPr>
                <w:ins w:id="15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D066AD" w14:textId="77777777" w:rsidR="005E02FC" w:rsidRDefault="005E02FC" w:rsidP="00637C74">
            <w:pPr>
              <w:rPr>
                <w:ins w:id="15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8025BF2" w14:textId="77777777" w:rsidR="005E02FC" w:rsidRDefault="005E02FC" w:rsidP="00637C74">
            <w:pPr>
              <w:rPr>
                <w:ins w:id="15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CA8919" w14:textId="77777777" w:rsidR="005E02FC" w:rsidRDefault="005E02FC" w:rsidP="00637C74">
            <w:pPr>
              <w:rPr>
                <w:ins w:id="15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724DAE" w14:textId="77777777" w:rsidR="005E02FC" w:rsidRDefault="005E02FC" w:rsidP="00637C74">
            <w:pPr>
              <w:rPr>
                <w:ins w:id="15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1BAA64" w14:textId="77777777" w:rsidR="005E02FC" w:rsidRDefault="005E02FC" w:rsidP="00637C74">
            <w:pPr>
              <w:rPr>
                <w:ins w:id="154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113A0E" w14:textId="77777777" w:rsidR="005E02FC" w:rsidRDefault="005E02FC" w:rsidP="00637C74">
            <w:pPr>
              <w:rPr>
                <w:ins w:id="15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13508E" w14:textId="77777777" w:rsidR="005E02FC" w:rsidRDefault="005E02FC" w:rsidP="00637C74">
            <w:pPr>
              <w:rPr>
                <w:ins w:id="15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1F93C4" w14:textId="77777777" w:rsidR="005E02FC" w:rsidRDefault="005E02FC" w:rsidP="00637C74">
            <w:pPr>
              <w:rPr>
                <w:ins w:id="15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7628752" w14:textId="77777777" w:rsidR="005E02FC" w:rsidRDefault="005E02FC" w:rsidP="00637C74">
            <w:pPr>
              <w:rPr>
                <w:ins w:id="155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C76C61E" w14:textId="77777777" w:rsidR="005E02FC" w:rsidRDefault="005E02FC" w:rsidP="00637C74">
            <w:pPr>
              <w:rPr>
                <w:ins w:id="15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CAD33E" w14:textId="42E313AE" w:rsidR="005E02FC" w:rsidRPr="0071284D" w:rsidRDefault="005E02FC" w:rsidP="00637C74">
            <w:pPr>
              <w:rPr>
                <w:ins w:id="1552" w:author="LGD Biuro" w:date="2024-02-15T09:54:00Z"/>
                <w:rFonts w:ascii="Arial" w:hAnsi="Arial" w:cs="Arial"/>
                <w:sz w:val="18"/>
                <w:szCs w:val="18"/>
              </w:rPr>
            </w:pPr>
            <w:ins w:id="155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6816B242" w14:textId="77777777" w:rsidR="005E02FC" w:rsidRPr="0071284D" w:rsidRDefault="005E02FC" w:rsidP="00637C74">
            <w:pPr>
              <w:rPr>
                <w:ins w:id="1554" w:author="LGD Biuro" w:date="2024-02-15T09:54:00Z"/>
                <w:rFonts w:ascii="Arial" w:hAnsi="Arial" w:cs="Arial"/>
                <w:sz w:val="18"/>
                <w:szCs w:val="18"/>
              </w:rPr>
            </w:pPr>
            <w:ins w:id="155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49C18BC8" w14:textId="77777777" w:rsidR="005E02FC" w:rsidRPr="0071284D" w:rsidRDefault="005E02FC" w:rsidP="00637C74">
            <w:pPr>
              <w:rPr>
                <w:ins w:id="1556" w:author="LGD Biuro" w:date="2024-02-15T09:54:00Z"/>
                <w:rFonts w:ascii="Arial" w:hAnsi="Arial" w:cs="Arial"/>
                <w:sz w:val="18"/>
                <w:szCs w:val="18"/>
              </w:rPr>
            </w:pPr>
            <w:ins w:id="155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211C5086" w14:textId="77777777" w:rsidR="005E02FC" w:rsidRPr="0071284D" w:rsidRDefault="005E02FC" w:rsidP="00637C74">
            <w:pPr>
              <w:rPr>
                <w:ins w:id="1558" w:author="LGD Biuro" w:date="2024-02-15T09:54:00Z"/>
                <w:rFonts w:ascii="Arial" w:hAnsi="Arial" w:cs="Arial"/>
                <w:sz w:val="18"/>
                <w:szCs w:val="18"/>
              </w:rPr>
            </w:pPr>
            <w:ins w:id="155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5649E87D" w14:textId="77777777" w:rsidR="005E02FC" w:rsidRPr="0071284D" w:rsidRDefault="005E02FC" w:rsidP="00637C74">
            <w:pPr>
              <w:rPr>
                <w:ins w:id="1560" w:author="LGD Biuro" w:date="2024-02-15T09:54:00Z"/>
                <w:rFonts w:ascii="Arial" w:hAnsi="Arial" w:cs="Arial"/>
                <w:sz w:val="18"/>
                <w:szCs w:val="18"/>
              </w:rPr>
            </w:pPr>
            <w:ins w:id="156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6C68EC02" w14:textId="77777777" w:rsidR="005E02FC" w:rsidRPr="0071284D" w:rsidRDefault="005E02FC" w:rsidP="00637C74">
            <w:pPr>
              <w:rPr>
                <w:ins w:id="1562" w:author="LGD Biuro" w:date="2024-02-15T09:54:00Z"/>
                <w:rFonts w:ascii="Arial" w:hAnsi="Arial" w:cs="Arial"/>
                <w:sz w:val="18"/>
                <w:szCs w:val="18"/>
              </w:rPr>
            </w:pPr>
            <w:ins w:id="156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1032F873" w14:textId="77777777" w:rsidR="005E02FC" w:rsidRPr="0071284D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ins w:id="156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</w:t>
              </w:r>
            </w:ins>
            <w:r w:rsidRPr="0071284D">
              <w:rPr>
                <w:rFonts w:ascii="Arial" w:hAnsi="Arial" w:cs="Arial"/>
                <w:sz w:val="18"/>
                <w:szCs w:val="18"/>
              </w:rPr>
              <w:t xml:space="preserve"> w niekorzystnej sytuacji</w:t>
            </w:r>
            <w:ins w:id="156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</w:ins>
          </w:p>
          <w:p w14:paraId="27FBD3D9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566" w:author="LGD Biuro" w:date="2024-02-15T09:54:00Z">
              <w:tcPr>
                <w:tcW w:w="752" w:type="pct"/>
                <w:gridSpan w:val="2"/>
              </w:tcPr>
            </w:tcPrChange>
          </w:tcPr>
          <w:p w14:paraId="68833A0B" w14:textId="77777777" w:rsidR="00B802F9" w:rsidRPr="00760D42" w:rsidRDefault="00B802F9" w:rsidP="00B1775D">
            <w:pPr>
              <w:rPr>
                <w:del w:id="1567" w:author="LGD Biuro" w:date="2024-02-15T09:54:00Z"/>
                <w:rFonts w:ascii="Arial" w:hAnsi="Arial" w:cs="Arial"/>
                <w:sz w:val="18"/>
                <w:szCs w:val="18"/>
              </w:rPr>
            </w:pPr>
            <w:del w:id="156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1569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Artykuł na s</w:t>
              </w:r>
              <w:r w:rsidR="005E02FC" w:rsidRPr="00760D42">
                <w:rPr>
                  <w:rFonts w:ascii="Arial" w:hAnsi="Arial" w:cs="Arial"/>
                  <w:sz w:val="18"/>
                  <w:szCs w:val="18"/>
                </w:rPr>
                <w:t>tron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t>ie</w:t>
              </w:r>
              <w:r w:rsidR="005E02FC" w:rsidRPr="00760D42">
                <w:rPr>
                  <w:rFonts w:ascii="Arial" w:hAnsi="Arial" w:cs="Arial"/>
                  <w:sz w:val="18"/>
                  <w:szCs w:val="18"/>
                </w:rPr>
                <w:t xml:space="preserve"> internetow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t>ej</w:t>
              </w:r>
            </w:ins>
            <w:r w:rsidR="005E02FC" w:rsidRPr="00760D42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02FB0500" w14:textId="0D56A446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1570" w:author="LGD Biuro" w:date="2024-02-15T09:54:00Z">
              <w:tcPr>
                <w:tcW w:w="585" w:type="pct"/>
                <w:gridSpan w:val="2"/>
              </w:tcPr>
            </w:tcPrChange>
          </w:tcPr>
          <w:p w14:paraId="4FE8BEFC" w14:textId="77777777" w:rsidR="00473BD2" w:rsidRPr="00760D42" w:rsidRDefault="00B802F9" w:rsidP="00473BD2">
            <w:pPr>
              <w:rPr>
                <w:del w:id="1571" w:author="LGD Biuro" w:date="2024-02-15T09:54:00Z"/>
                <w:rFonts w:ascii="Arial" w:hAnsi="Arial" w:cs="Arial"/>
                <w:sz w:val="18"/>
                <w:szCs w:val="18"/>
              </w:rPr>
            </w:pPr>
            <w:del w:id="157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2EF3B42C" w14:textId="77777777" w:rsidR="00B802F9" w:rsidRPr="00760D42" w:rsidRDefault="00B802F9" w:rsidP="00B1775D">
            <w:pPr>
              <w:rPr>
                <w:del w:id="15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A58A3C9" w14:textId="77777777" w:rsidR="005E02FC" w:rsidRDefault="005E02FC" w:rsidP="00637C74">
            <w:pPr>
              <w:rPr>
                <w:ins w:id="1574" w:author="LGD Biuro" w:date="2024-02-15T09:54:00Z"/>
                <w:rFonts w:ascii="Arial" w:hAnsi="Arial" w:cs="Arial"/>
                <w:sz w:val="18"/>
                <w:szCs w:val="18"/>
              </w:rPr>
            </w:pPr>
            <w:ins w:id="15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2118A15F" w14:textId="14EC5A80" w:rsidR="005E02FC" w:rsidRPr="00760D42" w:rsidRDefault="005E02FC" w:rsidP="00637C74">
            <w:pPr>
              <w:rPr>
                <w:ins w:id="1576" w:author="LGD Biuro" w:date="2024-02-15T09:54:00Z"/>
                <w:rFonts w:ascii="Arial" w:hAnsi="Arial" w:cs="Arial"/>
                <w:sz w:val="18"/>
                <w:szCs w:val="18"/>
              </w:rPr>
            </w:pPr>
            <w:ins w:id="15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- 10</w:t>
              </w:r>
            </w:ins>
          </w:p>
          <w:p w14:paraId="72FB8A51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1578" w:author="LGD Biuro" w:date="2024-02-15T09:54:00Z">
              <w:tcPr>
                <w:tcW w:w="581" w:type="pct"/>
                <w:gridSpan w:val="2"/>
              </w:tcPr>
            </w:tcPrChange>
          </w:tcPr>
          <w:p w14:paraId="5653C1AB" w14:textId="77777777" w:rsidR="00B802F9" w:rsidRPr="00760D42" w:rsidRDefault="00B802F9" w:rsidP="00B1775D">
            <w:pPr>
              <w:rPr>
                <w:del w:id="1579" w:author="LGD Biuro" w:date="2024-02-15T09:54:00Z"/>
                <w:rFonts w:ascii="Arial" w:hAnsi="Arial" w:cs="Arial"/>
                <w:sz w:val="18"/>
                <w:szCs w:val="18"/>
              </w:rPr>
            </w:pPr>
            <w:del w:id="158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36F643E8" w14:textId="4032987F" w:rsidR="005E02FC" w:rsidRPr="00760D42" w:rsidRDefault="005E02FC" w:rsidP="00EF6456">
            <w:pPr>
              <w:rPr>
                <w:rFonts w:ascii="Arial" w:hAnsi="Arial" w:cs="Arial"/>
              </w:rPr>
            </w:pPr>
            <w:ins w:id="15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1582" w:author="LGD Biuro" w:date="2024-02-15T09:54:00Z">
              <w:tcPr>
                <w:tcW w:w="534" w:type="pct"/>
                <w:gridSpan w:val="2"/>
              </w:tcPr>
            </w:tcPrChange>
          </w:tcPr>
          <w:p w14:paraId="6639941C" w14:textId="77777777" w:rsidR="00B21897" w:rsidRDefault="00B21897" w:rsidP="00B21897">
            <w:pPr>
              <w:rPr>
                <w:del w:id="158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58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200 euro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5E7EE023" w14:textId="49F3F1F4" w:rsidR="005E02FC" w:rsidRPr="002F3573" w:rsidRDefault="00B21897" w:rsidP="00637C74">
            <w:pPr>
              <w:rPr>
                <w:rFonts w:ascii="Arial" w:hAnsi="Arial"/>
                <w:sz w:val="18"/>
                <w:rPrChange w:id="1585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del w:id="1586" w:author="LGD Biuro" w:date="2024-02-15T09:54:00Z">
              <w:r w:rsidRPr="00D036CE">
                <w:rPr>
                  <w:rFonts w:ascii="Arial" w:hAnsi="Arial" w:cs="Arial"/>
                  <w:sz w:val="18"/>
                  <w:szCs w:val="18"/>
                </w:rPr>
                <w:delText>usługa</w:delText>
              </w:r>
            </w:del>
            <w:ins w:id="1587" w:author="LGD Biuro" w:date="2024-02-15T09:54:00Z">
              <w:r w:rsidR="005E02FC" w:rsidRPr="002F3573">
                <w:rPr>
                  <w:rFonts w:ascii="Arial" w:hAnsi="Arial" w:cs="Arial"/>
                  <w:sz w:val="18"/>
                  <w:szCs w:val="18"/>
                </w:rPr>
                <w:t>Usługa</w:t>
              </w:r>
            </w:ins>
            <w:r w:rsidR="005E02FC" w:rsidRPr="002F3573">
              <w:rPr>
                <w:rFonts w:ascii="Arial" w:hAnsi="Arial"/>
                <w:sz w:val="18"/>
                <w:rPrChange w:id="1588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  <w:t xml:space="preserve"> graficzna</w:t>
            </w:r>
            <w:ins w:id="1589" w:author="LGD Biuro" w:date="2024-02-15T09:54:00Z">
              <w:r w:rsidR="005E02FC" w:rsidRPr="002F357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44699208" w14:textId="77777777" w:rsidR="005E02FC" w:rsidRPr="002F3573" w:rsidRDefault="005E02FC" w:rsidP="00637C74">
            <w:pPr>
              <w:rPr>
                <w:ins w:id="15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14054A" w14:textId="77777777" w:rsidR="005E02FC" w:rsidRPr="002F3573" w:rsidRDefault="005E02FC" w:rsidP="00637C74">
            <w:pPr>
              <w:rPr>
                <w:ins w:id="1591" w:author="LGD Biuro" w:date="2024-02-15T09:54:00Z"/>
                <w:rFonts w:ascii="Arial" w:hAnsi="Arial" w:cs="Arial"/>
                <w:sz w:val="18"/>
                <w:szCs w:val="18"/>
              </w:rPr>
            </w:pPr>
            <w:ins w:id="159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129,64 euro  –</w:t>
              </w:r>
            </w:ins>
          </w:p>
          <w:p w14:paraId="181BAD32" w14:textId="77777777" w:rsidR="005E02FC" w:rsidRPr="002F3573" w:rsidRDefault="005E02FC" w:rsidP="00637C74">
            <w:pPr>
              <w:rPr>
                <w:rFonts w:ascii="Arial" w:hAnsi="Arial"/>
                <w:sz w:val="18"/>
                <w:rPrChange w:id="1593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r w:rsidRPr="002F3573">
              <w:rPr>
                <w:rFonts w:ascii="Arial" w:hAnsi="Arial"/>
                <w:sz w:val="18"/>
                <w:rPrChange w:id="1594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  <w:t>EFRROW</w:t>
            </w:r>
          </w:p>
          <w:p w14:paraId="78D00B50" w14:textId="77777777" w:rsidR="005E02FC" w:rsidRPr="002F3573" w:rsidRDefault="005E02FC" w:rsidP="00637C74">
            <w:pPr>
              <w:rPr>
                <w:ins w:id="15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4EE616" w14:textId="77777777" w:rsidR="005E02FC" w:rsidRPr="002F3573" w:rsidRDefault="005E02FC" w:rsidP="00637C74">
            <w:pPr>
              <w:rPr>
                <w:ins w:id="1596" w:author="LGD Biuro" w:date="2024-02-15T09:54:00Z"/>
                <w:rFonts w:ascii="Arial" w:hAnsi="Arial" w:cs="Arial"/>
                <w:sz w:val="18"/>
                <w:szCs w:val="18"/>
              </w:rPr>
            </w:pPr>
            <w:ins w:id="159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35,18 euro – EFRR</w:t>
              </w:r>
            </w:ins>
          </w:p>
          <w:p w14:paraId="4DDDB4BB" w14:textId="77777777" w:rsidR="005E02FC" w:rsidRPr="002F3573" w:rsidRDefault="005E02FC" w:rsidP="00637C74">
            <w:pPr>
              <w:rPr>
                <w:ins w:id="15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6B4280" w14:textId="77777777" w:rsidR="005E02FC" w:rsidRDefault="005E02FC" w:rsidP="00637C74">
            <w:pPr>
              <w:rPr>
                <w:ins w:id="1599" w:author="LGD Biuro" w:date="2024-02-15T09:54:00Z"/>
                <w:rFonts w:ascii="Arial" w:hAnsi="Arial" w:cs="Arial"/>
              </w:rPr>
            </w:pPr>
            <w:ins w:id="160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26E2F6CD" w14:textId="77777777" w:rsidR="005E02FC" w:rsidRDefault="005E02FC" w:rsidP="00637C74">
            <w:pPr>
              <w:rPr>
                <w:ins w:id="1601" w:author="LGD Biuro" w:date="2024-02-15T09:54:00Z"/>
                <w:rFonts w:ascii="Arial" w:hAnsi="Arial" w:cs="Arial"/>
              </w:rPr>
            </w:pPr>
          </w:p>
          <w:p w14:paraId="6C22E931" w14:textId="77777777" w:rsidR="005E02FC" w:rsidRPr="0071284D" w:rsidRDefault="005E02FC" w:rsidP="00637C74">
            <w:pPr>
              <w:rPr>
                <w:ins w:id="160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60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>= 200 euro</w:t>
              </w:r>
            </w:ins>
          </w:p>
          <w:p w14:paraId="2097FD37" w14:textId="69B0682E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336C93E5" w14:textId="77777777" w:rsidTr="00E004B6">
        <w:trPr>
          <w:trHeight w:val="268"/>
          <w:trPrChange w:id="1604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1605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F973DA2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1606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78244B7C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1607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2370D9DF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1608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3B63035F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609" w:author="LGD Biuro" w:date="2024-02-15T09:54:00Z">
              <w:tcPr>
                <w:tcW w:w="752" w:type="pct"/>
                <w:gridSpan w:val="2"/>
              </w:tcPr>
            </w:tcPrChange>
          </w:tcPr>
          <w:p w14:paraId="4AAB76B3" w14:textId="77777777" w:rsidR="00B802F9" w:rsidRPr="00760D42" w:rsidRDefault="00B802F9" w:rsidP="00B1775D">
            <w:pPr>
              <w:rPr>
                <w:del w:id="1610" w:author="LGD Biuro" w:date="2024-02-15T09:54:00Z"/>
                <w:rFonts w:ascii="Arial" w:hAnsi="Arial" w:cs="Arial"/>
                <w:sz w:val="18"/>
                <w:szCs w:val="18"/>
              </w:rPr>
            </w:pPr>
            <w:del w:id="161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1612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608538AA" w14:textId="2EF58F83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1613" w:author="LGD Biuro" w:date="2024-02-15T09:54:00Z">
              <w:tcPr>
                <w:tcW w:w="585" w:type="pct"/>
                <w:gridSpan w:val="2"/>
              </w:tcPr>
            </w:tcPrChange>
          </w:tcPr>
          <w:p w14:paraId="1D8F704E" w14:textId="77777777" w:rsidR="00B802F9" w:rsidRPr="00760D42" w:rsidRDefault="00B802F9" w:rsidP="00B1775D">
            <w:pPr>
              <w:rPr>
                <w:del w:id="1614" w:author="LGD Biuro" w:date="2024-02-15T09:54:00Z"/>
                <w:rFonts w:ascii="Arial" w:hAnsi="Arial" w:cs="Arial"/>
                <w:sz w:val="18"/>
                <w:szCs w:val="18"/>
              </w:rPr>
            </w:pPr>
            <w:del w:id="161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</w:delText>
              </w:r>
              <w:r w:rsidR="00210E70">
                <w:rPr>
                  <w:rFonts w:ascii="Arial" w:hAnsi="Arial" w:cs="Arial"/>
                  <w:sz w:val="18"/>
                  <w:szCs w:val="18"/>
                </w:rPr>
                <w:delText>I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na portalu społecznościowym LGD ZM</w:delText>
              </w:r>
            </w:del>
          </w:p>
          <w:p w14:paraId="71DBB3D6" w14:textId="39C16123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ins w:id="16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Liczba postów - 3 </w:t>
              </w:r>
            </w:ins>
          </w:p>
        </w:tc>
        <w:tc>
          <w:tcPr>
            <w:tcW w:w="721" w:type="pct"/>
            <w:tcPrChange w:id="1617" w:author="LGD Biuro" w:date="2024-02-15T09:54:00Z">
              <w:tcPr>
                <w:tcW w:w="581" w:type="pct"/>
                <w:gridSpan w:val="2"/>
              </w:tcPr>
            </w:tcPrChange>
          </w:tcPr>
          <w:p w14:paraId="22D42067" w14:textId="77777777" w:rsidR="00B802F9" w:rsidRPr="00760D42" w:rsidRDefault="00B802F9" w:rsidP="00B1775D">
            <w:pPr>
              <w:rPr>
                <w:del w:id="1618" w:author="LGD Biuro" w:date="2024-02-15T09:54:00Z"/>
                <w:rFonts w:ascii="Arial" w:hAnsi="Arial" w:cs="Arial"/>
                <w:sz w:val="18"/>
                <w:szCs w:val="18"/>
              </w:rPr>
            </w:pPr>
            <w:del w:id="16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0AC79E29" w14:textId="77777777" w:rsidR="005E02FC" w:rsidRPr="0071284D" w:rsidRDefault="005E02FC" w:rsidP="00EF6456">
            <w:pPr>
              <w:rPr>
                <w:ins w:id="1620" w:author="LGD Biuro" w:date="2024-02-15T09:54:00Z"/>
                <w:rFonts w:ascii="Arial" w:hAnsi="Arial" w:cs="Arial"/>
              </w:rPr>
            </w:pPr>
            <w:ins w:id="162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148F1008" w14:textId="77777777" w:rsidR="005E02FC" w:rsidRPr="00760D42" w:rsidRDefault="005E02FC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1622" w:author="LGD Biuro" w:date="2024-02-15T09:54:00Z">
              <w:tcPr>
                <w:tcW w:w="534" w:type="pct"/>
                <w:gridSpan w:val="2"/>
              </w:tcPr>
            </w:tcPrChange>
          </w:tcPr>
          <w:p w14:paraId="3EEBCE82" w14:textId="77777777" w:rsidR="00210E70" w:rsidRDefault="00210E70" w:rsidP="00210E70">
            <w:pPr>
              <w:rPr>
                <w:del w:id="1623" w:author="LGD Biuro" w:date="2024-02-15T09:54:00Z"/>
                <w:rFonts w:ascii="Arial" w:hAnsi="Arial" w:cs="Arial"/>
                <w:sz w:val="18"/>
                <w:szCs w:val="18"/>
              </w:rPr>
            </w:pPr>
            <w:del w:id="16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euro </w:delText>
              </w:r>
            </w:del>
          </w:p>
          <w:p w14:paraId="474E2773" w14:textId="77777777" w:rsidR="005E02FC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1C4C39BA" w14:textId="775E28D1" w:rsidR="005E02FC" w:rsidRDefault="00210E70" w:rsidP="00637C74">
            <w:pPr>
              <w:rPr>
                <w:ins w:id="1625" w:author="LGD Biuro" w:date="2024-02-15T09:54:00Z"/>
                <w:rFonts w:ascii="Arial" w:hAnsi="Arial" w:cs="Arial"/>
                <w:sz w:val="18"/>
                <w:szCs w:val="18"/>
              </w:rPr>
            </w:pPr>
            <w:del w:id="1626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  <w:r w:rsidRPr="00D036CE" w:rsidDel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34F4AF8" w14:textId="07500AE0" w:rsidR="005E02FC" w:rsidRDefault="005E02FC" w:rsidP="00637C74">
            <w:pPr>
              <w:rPr>
                <w:ins w:id="1627" w:author="LGD Biuro" w:date="2024-02-15T09:54:00Z"/>
                <w:rFonts w:ascii="Arial" w:hAnsi="Arial" w:cs="Arial"/>
                <w:sz w:val="18"/>
                <w:szCs w:val="18"/>
              </w:rPr>
            </w:pPr>
            <w:ins w:id="16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38,89 euro –</w:t>
              </w:r>
            </w:ins>
          </w:p>
          <w:p w14:paraId="03FBE0FE" w14:textId="77777777" w:rsidR="005E02FC" w:rsidRDefault="005E02FC" w:rsidP="00637C74">
            <w:pPr>
              <w:rPr>
                <w:ins w:id="1629" w:author="LGD Biuro" w:date="2024-02-15T09:54:00Z"/>
                <w:rFonts w:ascii="Arial" w:hAnsi="Arial" w:cs="Arial"/>
                <w:sz w:val="18"/>
                <w:szCs w:val="18"/>
              </w:rPr>
            </w:pPr>
            <w:ins w:id="16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0F31C07" w14:textId="77777777" w:rsidR="005E02FC" w:rsidRDefault="005E02FC" w:rsidP="00637C74">
            <w:pPr>
              <w:rPr>
                <w:ins w:id="16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9873BBE" w14:textId="2CA4D64E" w:rsidR="005E02FC" w:rsidRDefault="005E02FC" w:rsidP="00637C74">
            <w:pPr>
              <w:rPr>
                <w:ins w:id="1632" w:author="LGD Biuro" w:date="2024-02-15T09:54:00Z"/>
                <w:rFonts w:ascii="Arial" w:hAnsi="Arial" w:cs="Arial"/>
                <w:sz w:val="18"/>
                <w:szCs w:val="18"/>
              </w:rPr>
            </w:pPr>
            <w:ins w:id="163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10,55 euro – </w:t>
              </w:r>
            </w:ins>
          </w:p>
          <w:p w14:paraId="140BC3F7" w14:textId="77777777" w:rsidR="005E02FC" w:rsidRDefault="005E02FC" w:rsidP="00637C74">
            <w:pPr>
              <w:rPr>
                <w:ins w:id="1634" w:author="LGD Biuro" w:date="2024-02-15T09:54:00Z"/>
                <w:rFonts w:ascii="Arial" w:hAnsi="Arial" w:cs="Arial"/>
                <w:sz w:val="18"/>
                <w:szCs w:val="18"/>
              </w:rPr>
            </w:pPr>
            <w:ins w:id="16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2698957" w14:textId="77777777" w:rsidR="005E02FC" w:rsidRDefault="005E02FC" w:rsidP="00637C74">
            <w:pPr>
              <w:rPr>
                <w:ins w:id="16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C68155" w14:textId="6283C893" w:rsidR="005E02FC" w:rsidRDefault="005E02FC" w:rsidP="00637C74">
            <w:pPr>
              <w:rPr>
                <w:ins w:id="1637" w:author="LGD Biuro" w:date="2024-02-15T09:54:00Z"/>
                <w:rFonts w:ascii="Arial" w:hAnsi="Arial" w:cs="Arial"/>
                <w:sz w:val="18"/>
                <w:szCs w:val="18"/>
              </w:rPr>
            </w:pPr>
            <w:ins w:id="16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10,55 euro -</w:t>
              </w:r>
            </w:ins>
          </w:p>
          <w:p w14:paraId="6B5C7297" w14:textId="77777777" w:rsidR="005E02FC" w:rsidRDefault="005E02FC" w:rsidP="00637C74">
            <w:pPr>
              <w:rPr>
                <w:ins w:id="1639" w:author="LGD Biuro" w:date="2024-02-15T09:54:00Z"/>
                <w:rFonts w:ascii="Arial" w:hAnsi="Arial" w:cs="Arial"/>
                <w:sz w:val="18"/>
                <w:szCs w:val="18"/>
              </w:rPr>
            </w:pPr>
            <w:ins w:id="16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4A50D74" w14:textId="77777777" w:rsidR="005E02FC" w:rsidRDefault="005E02FC" w:rsidP="00637C74">
            <w:pPr>
              <w:rPr>
                <w:ins w:id="16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020C0E" w14:textId="7FCE99E1" w:rsidR="005E02FC" w:rsidRPr="00A07607" w:rsidRDefault="005E02FC" w:rsidP="00637C74">
            <w:pPr>
              <w:rPr>
                <w:ins w:id="1642" w:author="LGD Biuro" w:date="2024-02-15T09:54:00Z"/>
                <w:rFonts w:ascii="Arial" w:hAnsi="Arial" w:cs="Arial"/>
                <w:sz w:val="18"/>
                <w:szCs w:val="18"/>
              </w:rPr>
            </w:pPr>
            <w:ins w:id="16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60 euro</w:t>
              </w:r>
            </w:ins>
          </w:p>
          <w:p w14:paraId="4F66BCFA" w14:textId="0B9A44A8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19B006FC" w14:textId="77777777" w:rsidTr="00E004B6">
        <w:trPr>
          <w:trHeight w:val="268"/>
          <w:ins w:id="1644" w:author="LGD Biuro" w:date="2024-02-15T09:54:00Z"/>
        </w:trPr>
        <w:tc>
          <w:tcPr>
            <w:tcW w:w="305" w:type="pct"/>
            <w:vMerge/>
            <w:vAlign w:val="center"/>
          </w:tcPr>
          <w:p w14:paraId="192148BE" w14:textId="77777777" w:rsidR="005E02FC" w:rsidRPr="00760D42" w:rsidRDefault="005E02FC" w:rsidP="00637C74">
            <w:pPr>
              <w:jc w:val="center"/>
              <w:rPr>
                <w:ins w:id="1645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2CF04F8E" w14:textId="77777777" w:rsidR="005E02FC" w:rsidRPr="00760D42" w:rsidRDefault="005E02FC" w:rsidP="00637C74">
            <w:pPr>
              <w:rPr>
                <w:ins w:id="1646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1A28CCB6" w14:textId="77777777" w:rsidR="005E02FC" w:rsidRPr="00760D42" w:rsidRDefault="005E02FC" w:rsidP="00637C74">
            <w:pPr>
              <w:rPr>
                <w:ins w:id="1647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A421897" w14:textId="77777777" w:rsidR="005E02FC" w:rsidRPr="00760D42" w:rsidRDefault="005E02FC" w:rsidP="00637C74">
            <w:pPr>
              <w:rPr>
                <w:ins w:id="1648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44B634B8" w14:textId="2906E290" w:rsidR="005E02FC" w:rsidRDefault="005E02FC" w:rsidP="00637C74">
            <w:pPr>
              <w:rPr>
                <w:ins w:id="1649" w:author="LGD Biuro" w:date="2024-02-15T09:54:00Z"/>
                <w:rFonts w:ascii="Arial" w:hAnsi="Arial" w:cs="Arial"/>
                <w:sz w:val="18"/>
                <w:szCs w:val="18"/>
              </w:rPr>
            </w:pPr>
            <w:ins w:id="165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32861550" w14:textId="77777777" w:rsidR="005E02FC" w:rsidRDefault="005E02FC" w:rsidP="00637C74">
            <w:pPr>
              <w:rPr>
                <w:ins w:id="1651" w:author="LGD Biuro" w:date="2024-02-15T09:54:00Z"/>
                <w:rFonts w:ascii="Arial" w:hAnsi="Arial" w:cs="Arial"/>
                <w:sz w:val="18"/>
                <w:szCs w:val="18"/>
              </w:rPr>
            </w:pPr>
            <w:ins w:id="16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1D1144D9" w14:textId="349839EF" w:rsidR="005E02FC" w:rsidRDefault="005E02FC" w:rsidP="00637C74">
            <w:pPr>
              <w:rPr>
                <w:ins w:id="1653" w:author="LGD Biuro" w:date="2024-02-15T09:54:00Z"/>
                <w:rFonts w:ascii="Arial" w:hAnsi="Arial" w:cs="Arial"/>
                <w:sz w:val="18"/>
                <w:szCs w:val="18"/>
              </w:rPr>
            </w:pPr>
            <w:ins w:id="16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3A8AEFAE" w14:textId="7747AA18" w:rsidR="005E02FC" w:rsidRPr="0071284D" w:rsidRDefault="005E02FC" w:rsidP="00EF6456">
            <w:pPr>
              <w:rPr>
                <w:ins w:id="1655" w:author="LGD Biuro" w:date="2024-02-15T09:54:00Z"/>
                <w:rFonts w:ascii="Arial" w:hAnsi="Arial" w:cs="Arial"/>
                <w:sz w:val="18"/>
                <w:szCs w:val="18"/>
              </w:rPr>
            </w:pPr>
            <w:ins w:id="16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1355500F" w14:textId="77777777" w:rsidR="005E02FC" w:rsidRDefault="005E02FC" w:rsidP="00637C74">
            <w:pPr>
              <w:rPr>
                <w:ins w:id="1657" w:author="LGD Biuro" w:date="2024-02-15T09:54:00Z"/>
                <w:rFonts w:ascii="Arial" w:hAnsi="Arial" w:cs="Arial"/>
                <w:sz w:val="18"/>
                <w:szCs w:val="18"/>
              </w:rPr>
            </w:pPr>
            <w:ins w:id="165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12,96 euro -</w:t>
              </w:r>
            </w:ins>
          </w:p>
          <w:p w14:paraId="4AED144F" w14:textId="77777777" w:rsidR="005E02FC" w:rsidRDefault="005E02FC" w:rsidP="00637C74">
            <w:pPr>
              <w:rPr>
                <w:ins w:id="1659" w:author="LGD Biuro" w:date="2024-02-15T09:54:00Z"/>
                <w:rFonts w:ascii="Arial" w:hAnsi="Arial" w:cs="Arial"/>
                <w:sz w:val="18"/>
                <w:szCs w:val="18"/>
              </w:rPr>
            </w:pPr>
            <w:ins w:id="166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430F1C5" w14:textId="77777777" w:rsidR="005E02FC" w:rsidRDefault="005E02FC" w:rsidP="00637C74">
            <w:pPr>
              <w:rPr>
                <w:ins w:id="166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B7C896" w14:textId="77777777" w:rsidR="005E02FC" w:rsidRDefault="005E02FC" w:rsidP="00637C74">
            <w:pPr>
              <w:rPr>
                <w:ins w:id="1662" w:author="LGD Biuro" w:date="2024-02-15T09:54:00Z"/>
                <w:rFonts w:ascii="Arial" w:hAnsi="Arial" w:cs="Arial"/>
                <w:sz w:val="18"/>
                <w:szCs w:val="18"/>
              </w:rPr>
            </w:pPr>
            <w:ins w:id="166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79972145" w14:textId="77777777" w:rsidR="005E02FC" w:rsidRDefault="005E02FC" w:rsidP="00637C74">
            <w:pPr>
              <w:rPr>
                <w:ins w:id="1664" w:author="LGD Biuro" w:date="2024-02-15T09:54:00Z"/>
                <w:rFonts w:ascii="Arial" w:hAnsi="Arial" w:cs="Arial"/>
                <w:sz w:val="18"/>
                <w:szCs w:val="18"/>
              </w:rPr>
            </w:pPr>
            <w:ins w:id="16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35E43ACB" w14:textId="77777777" w:rsidR="005E02FC" w:rsidRDefault="005E02FC" w:rsidP="00637C74">
            <w:pPr>
              <w:rPr>
                <w:ins w:id="16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FB058CA" w14:textId="77777777" w:rsidR="005E02FC" w:rsidRDefault="005E02FC" w:rsidP="00637C74">
            <w:pPr>
              <w:rPr>
                <w:ins w:id="1667" w:author="LGD Biuro" w:date="2024-02-15T09:54:00Z"/>
                <w:rFonts w:ascii="Arial" w:hAnsi="Arial" w:cs="Arial"/>
                <w:sz w:val="18"/>
                <w:szCs w:val="18"/>
              </w:rPr>
            </w:pPr>
            <w:ins w:id="166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7B4AE517" w14:textId="77777777" w:rsidR="005E02FC" w:rsidRDefault="005E02FC" w:rsidP="00637C74">
            <w:pPr>
              <w:rPr>
                <w:ins w:id="1669" w:author="LGD Biuro" w:date="2024-02-15T09:54:00Z"/>
                <w:rFonts w:ascii="Arial" w:hAnsi="Arial" w:cs="Arial"/>
                <w:sz w:val="18"/>
                <w:szCs w:val="18"/>
              </w:rPr>
            </w:pPr>
            <w:ins w:id="16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343ADE7" w14:textId="77777777" w:rsidR="005E02FC" w:rsidRDefault="005E02FC" w:rsidP="00637C74">
            <w:pPr>
              <w:rPr>
                <w:ins w:id="16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67324D9" w14:textId="77777777" w:rsidR="005E02FC" w:rsidRDefault="005E02FC" w:rsidP="00637C74">
            <w:pPr>
              <w:rPr>
                <w:ins w:id="1672" w:author="LGD Biuro" w:date="2024-02-15T09:54:00Z"/>
                <w:rFonts w:ascii="Arial" w:hAnsi="Arial" w:cs="Arial"/>
                <w:sz w:val="18"/>
                <w:szCs w:val="18"/>
              </w:rPr>
            </w:pPr>
            <w:ins w:id="16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1A597FF0" w14:textId="77777777" w:rsidR="005E02FC" w:rsidRDefault="005E02FC" w:rsidP="00637C74">
            <w:pPr>
              <w:rPr>
                <w:ins w:id="16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F19BE8C" w14:textId="77777777" w:rsidR="005E02FC" w:rsidRDefault="005E02FC" w:rsidP="00637C74">
            <w:pPr>
              <w:rPr>
                <w:ins w:id="167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588A97B3" w14:textId="77777777" w:rsidTr="00E004B6">
        <w:trPr>
          <w:trHeight w:val="268"/>
          <w:trPrChange w:id="1676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1677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3EB9B793" w14:textId="77777777" w:rsidR="005E02FC" w:rsidRPr="00760D42" w:rsidRDefault="005E02FC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1678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75C4496E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1679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064208A9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1680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2E52ED13" w14:textId="77777777" w:rsidR="005E02FC" w:rsidRPr="00760D42" w:rsidRDefault="005E02FC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681" w:author="LGD Biuro" w:date="2024-02-15T09:54:00Z">
              <w:tcPr>
                <w:tcW w:w="752" w:type="pct"/>
                <w:gridSpan w:val="2"/>
              </w:tcPr>
            </w:tcPrChange>
          </w:tcPr>
          <w:p w14:paraId="3E5DB5CA" w14:textId="523F9EDD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Udzielanie porad i konsultacji</w:t>
            </w:r>
          </w:p>
        </w:tc>
        <w:tc>
          <w:tcPr>
            <w:tcW w:w="483" w:type="pct"/>
            <w:tcPrChange w:id="1682" w:author="LGD Biuro" w:date="2024-02-15T09:54:00Z">
              <w:tcPr>
                <w:tcW w:w="585" w:type="pct"/>
                <w:gridSpan w:val="2"/>
              </w:tcPr>
            </w:tcPrChange>
          </w:tcPr>
          <w:p w14:paraId="2549D58A" w14:textId="1EFE8181" w:rsidR="005E02FC" w:rsidRDefault="00002EC2" w:rsidP="00637C74">
            <w:pPr>
              <w:rPr>
                <w:rFonts w:ascii="Arial" w:hAnsi="Arial" w:cs="Arial"/>
                <w:sz w:val="18"/>
                <w:szCs w:val="18"/>
              </w:rPr>
            </w:pPr>
            <w:del w:id="16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</w:delText>
              </w:r>
            </w:del>
            <w:ins w:id="1684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Liczba udzielonych 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>indywidualnych porad</w:t>
            </w:r>
            <w:del w:id="16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 lub konsultacji</w:delText>
              </w:r>
            </w:del>
          </w:p>
          <w:p w14:paraId="4F2570C4" w14:textId="1598E304" w:rsidR="005E02FC" w:rsidRPr="00760D42" w:rsidRDefault="005E02FC" w:rsidP="00637C74">
            <w:pPr>
              <w:rPr>
                <w:ins w:id="1686" w:author="LGD Biuro" w:date="2024-02-15T09:54:00Z"/>
                <w:rFonts w:ascii="Arial" w:hAnsi="Arial" w:cs="Arial"/>
                <w:sz w:val="18"/>
                <w:szCs w:val="18"/>
              </w:rPr>
            </w:pPr>
            <w:ins w:id="16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- 60 </w:t>
              </w:r>
            </w:ins>
          </w:p>
          <w:p w14:paraId="2C13CF97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1688" w:author="LGD Biuro" w:date="2024-02-15T09:54:00Z">
              <w:tcPr>
                <w:tcW w:w="581" w:type="pct"/>
                <w:gridSpan w:val="2"/>
              </w:tcPr>
            </w:tcPrChange>
          </w:tcPr>
          <w:p w14:paraId="0F0F9918" w14:textId="24BAF4ED" w:rsidR="005E02FC" w:rsidRPr="00760D42" w:rsidRDefault="002117DC" w:rsidP="00EF6456">
            <w:pPr>
              <w:rPr>
                <w:rFonts w:ascii="Arial" w:hAnsi="Arial" w:cs="Arial"/>
              </w:rPr>
            </w:pPr>
            <w:del w:id="168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 w podejściu indywidualnym</w:delText>
              </w:r>
            </w:del>
            <w:ins w:id="1690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Indywidualne wsparcie edukacyjne grup docelowych na temat zasad dofinansowania w ramach LSR, w tym zasad opracowywania wniosków, realizacji i rozliczania projektów</w:t>
              </w:r>
            </w:ins>
          </w:p>
        </w:tc>
        <w:tc>
          <w:tcPr>
            <w:tcW w:w="530" w:type="pct"/>
            <w:tcPrChange w:id="1691" w:author="LGD Biuro" w:date="2024-02-15T09:54:00Z">
              <w:tcPr>
                <w:tcW w:w="534" w:type="pct"/>
                <w:gridSpan w:val="2"/>
              </w:tcPr>
            </w:tcPrChange>
          </w:tcPr>
          <w:p w14:paraId="6C69E500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  <w:p w14:paraId="6470DAE6" w14:textId="77777777" w:rsidR="005E02FC" w:rsidRPr="00760D42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5E3E4863" w14:textId="77777777" w:rsidTr="00084CCD">
        <w:trPr>
          <w:trHeight w:val="268"/>
          <w:ins w:id="1692" w:author="LGD Biuro" w:date="2024-02-15T09:54:00Z"/>
        </w:trPr>
        <w:tc>
          <w:tcPr>
            <w:tcW w:w="305" w:type="pct"/>
            <w:vMerge/>
            <w:vAlign w:val="center"/>
          </w:tcPr>
          <w:p w14:paraId="7924B4FE" w14:textId="77777777" w:rsidR="005E02FC" w:rsidRPr="00760D42" w:rsidRDefault="005E02FC" w:rsidP="004745B8">
            <w:pPr>
              <w:jc w:val="center"/>
              <w:rPr>
                <w:ins w:id="1693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04076A7" w14:textId="77777777" w:rsidR="005E02FC" w:rsidRPr="00760D42" w:rsidRDefault="005E02FC" w:rsidP="004745B8">
            <w:pPr>
              <w:rPr>
                <w:ins w:id="1694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14149A3F" w14:textId="77777777" w:rsidR="005E02FC" w:rsidRPr="00760D42" w:rsidRDefault="005E02FC" w:rsidP="004745B8">
            <w:pPr>
              <w:rPr>
                <w:ins w:id="1695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756E117D" w14:textId="77777777" w:rsidR="005E02FC" w:rsidRPr="00760D42" w:rsidRDefault="005E02FC" w:rsidP="004745B8">
            <w:pPr>
              <w:rPr>
                <w:ins w:id="1696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AA1E7DE" w14:textId="6CF0CC63" w:rsidR="005E02FC" w:rsidRPr="00760D42" w:rsidRDefault="005E02FC" w:rsidP="004745B8">
            <w:pPr>
              <w:rPr>
                <w:ins w:id="1697" w:author="LGD Biuro" w:date="2024-02-15T09:54:00Z"/>
                <w:rFonts w:ascii="Arial" w:hAnsi="Arial" w:cs="Arial"/>
                <w:sz w:val="18"/>
                <w:szCs w:val="18"/>
              </w:rPr>
            </w:pPr>
            <w:ins w:id="1698" w:author="LGD Biuro" w:date="2024-02-15T09:54:00Z">
              <w:r w:rsidRPr="004745B8">
                <w:rPr>
                  <w:rFonts w:ascii="Arial" w:hAnsi="Arial" w:cs="Arial"/>
                  <w:sz w:val="18"/>
                  <w:szCs w:val="18"/>
                </w:rPr>
                <w:t>Spotkania informacyjne lub sz</w:t>
              </w:r>
              <w:r>
                <w:rPr>
                  <w:rFonts w:ascii="Arial" w:hAnsi="Arial" w:cs="Arial"/>
                  <w:sz w:val="18"/>
                  <w:szCs w:val="18"/>
                </w:rPr>
                <w:t>koleniowe lub warsztatowe nt. zakresu wsparcia</w:t>
              </w:r>
            </w:ins>
          </w:p>
        </w:tc>
        <w:tc>
          <w:tcPr>
            <w:tcW w:w="483" w:type="pct"/>
          </w:tcPr>
          <w:p w14:paraId="5048E213" w14:textId="6CDDDFBB" w:rsidR="005E02FC" w:rsidRDefault="005E02FC" w:rsidP="004745B8">
            <w:pPr>
              <w:rPr>
                <w:ins w:id="1699" w:author="LGD Biuro" w:date="2024-02-15T09:54:00Z"/>
                <w:rFonts w:ascii="Arial" w:hAnsi="Arial" w:cs="Arial"/>
                <w:sz w:val="18"/>
                <w:szCs w:val="18"/>
              </w:rPr>
            </w:pPr>
            <w:ins w:id="17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spotkań - 10</w:t>
              </w:r>
            </w:ins>
          </w:p>
        </w:tc>
        <w:tc>
          <w:tcPr>
            <w:tcW w:w="721" w:type="pct"/>
          </w:tcPr>
          <w:p w14:paraId="1715D61C" w14:textId="16DD0D2F" w:rsidR="005E02FC" w:rsidRDefault="005E02FC" w:rsidP="004745B8">
            <w:pPr>
              <w:rPr>
                <w:ins w:id="1701" w:author="LGD Biuro" w:date="2024-02-15T09:54:00Z"/>
                <w:rFonts w:ascii="Arial" w:hAnsi="Arial" w:cs="Arial"/>
                <w:sz w:val="18"/>
                <w:szCs w:val="18"/>
              </w:rPr>
            </w:pPr>
            <w:ins w:id="17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odniesienie wiedzy i umiejętności z zakresu wsparcia LSR i zasad opracowania wniosków i realizacji projektów</w:t>
              </w:r>
            </w:ins>
          </w:p>
        </w:tc>
        <w:tc>
          <w:tcPr>
            <w:tcW w:w="530" w:type="pct"/>
          </w:tcPr>
          <w:p w14:paraId="394F8E7B" w14:textId="77777777" w:rsidR="005E02FC" w:rsidRPr="002F3573" w:rsidRDefault="005E02FC" w:rsidP="004745B8">
            <w:pPr>
              <w:rPr>
                <w:ins w:id="1703" w:author="LGD Biuro" w:date="2024-02-15T09:54:00Z"/>
                <w:rFonts w:ascii="Arial" w:hAnsi="Arial" w:cs="Arial"/>
                <w:sz w:val="18"/>
                <w:szCs w:val="18"/>
              </w:rPr>
            </w:pPr>
            <w:ins w:id="170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1620,5 euro – </w:t>
              </w:r>
            </w:ins>
          </w:p>
          <w:p w14:paraId="3C19C652" w14:textId="77777777" w:rsidR="005E02FC" w:rsidRPr="002F3573" w:rsidRDefault="005E02FC" w:rsidP="004745B8">
            <w:pPr>
              <w:rPr>
                <w:ins w:id="1705" w:author="LGD Biuro" w:date="2024-02-15T09:54:00Z"/>
                <w:rFonts w:ascii="Arial" w:hAnsi="Arial" w:cs="Arial"/>
                <w:sz w:val="18"/>
                <w:szCs w:val="18"/>
              </w:rPr>
            </w:pPr>
            <w:ins w:id="1706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3DA1620" w14:textId="77777777" w:rsidR="005E02FC" w:rsidRPr="002F3573" w:rsidRDefault="005E02FC" w:rsidP="004745B8">
            <w:pPr>
              <w:rPr>
                <w:ins w:id="170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8F9767" w14:textId="77777777" w:rsidR="005E02FC" w:rsidRPr="002F3573" w:rsidRDefault="005E02FC" w:rsidP="004745B8">
            <w:pPr>
              <w:rPr>
                <w:ins w:id="1708" w:author="LGD Biuro" w:date="2024-02-15T09:54:00Z"/>
                <w:rFonts w:ascii="Arial" w:hAnsi="Arial" w:cs="Arial"/>
                <w:sz w:val="18"/>
                <w:szCs w:val="18"/>
              </w:rPr>
            </w:pPr>
            <w:ins w:id="170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439,75 euro –</w:t>
              </w:r>
            </w:ins>
          </w:p>
          <w:p w14:paraId="3FB012B9" w14:textId="77777777" w:rsidR="005E02FC" w:rsidRPr="002F3573" w:rsidRDefault="005E02FC" w:rsidP="004745B8">
            <w:pPr>
              <w:rPr>
                <w:ins w:id="1710" w:author="LGD Biuro" w:date="2024-02-15T09:54:00Z"/>
                <w:rFonts w:ascii="Arial" w:hAnsi="Arial" w:cs="Arial"/>
                <w:sz w:val="18"/>
                <w:szCs w:val="18"/>
              </w:rPr>
            </w:pPr>
            <w:ins w:id="1711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0CB27E9" w14:textId="77777777" w:rsidR="005E02FC" w:rsidRPr="002F3573" w:rsidRDefault="005E02FC" w:rsidP="004745B8">
            <w:pPr>
              <w:rPr>
                <w:ins w:id="171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CC6F447" w14:textId="77777777" w:rsidR="005E02FC" w:rsidRPr="002F3573" w:rsidRDefault="005E02FC" w:rsidP="004745B8">
            <w:pPr>
              <w:rPr>
                <w:ins w:id="1713" w:author="LGD Biuro" w:date="2024-02-15T09:54:00Z"/>
                <w:rFonts w:ascii="Arial" w:hAnsi="Arial" w:cs="Arial"/>
                <w:sz w:val="18"/>
                <w:szCs w:val="18"/>
              </w:rPr>
            </w:pPr>
            <w:ins w:id="171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439,75 euro – </w:t>
              </w:r>
            </w:ins>
          </w:p>
          <w:p w14:paraId="27963172" w14:textId="77777777" w:rsidR="005E02FC" w:rsidRDefault="005E02FC" w:rsidP="004745B8">
            <w:pPr>
              <w:rPr>
                <w:ins w:id="171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71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47F39A63" w14:textId="77777777" w:rsidR="005E02FC" w:rsidRDefault="005E02FC" w:rsidP="004745B8">
            <w:pPr>
              <w:rPr>
                <w:ins w:id="171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3BC3B688" w14:textId="677695BD" w:rsidR="005E02FC" w:rsidRPr="00760D42" w:rsidRDefault="005E02FC" w:rsidP="004745B8">
            <w:pPr>
              <w:rPr>
                <w:ins w:id="171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71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 2500 euro</w:t>
              </w:r>
            </w:ins>
          </w:p>
        </w:tc>
      </w:tr>
      <w:tr w:rsidR="00637C74" w:rsidRPr="00760D42" w14:paraId="6656E516" w14:textId="77777777" w:rsidTr="00084CCD">
        <w:trPr>
          <w:trHeight w:val="268"/>
          <w:trPrChange w:id="1720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1721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B88E9D4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tcPrChange w:id="1722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1AC467D9" w14:textId="77777777" w:rsidR="005E02FC" w:rsidRDefault="005E02FC" w:rsidP="00637C74">
            <w:pPr>
              <w:rPr>
                <w:ins w:id="17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5D0E1A" w14:textId="77777777" w:rsidR="005E02FC" w:rsidRDefault="005E02FC" w:rsidP="00637C74">
            <w:pPr>
              <w:rPr>
                <w:ins w:id="172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896144" w14:textId="77777777" w:rsidR="005E02FC" w:rsidRDefault="005E02FC" w:rsidP="00637C74">
            <w:pPr>
              <w:rPr>
                <w:ins w:id="17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7A10CC7" w14:textId="77777777" w:rsidR="005E02FC" w:rsidRDefault="005E02FC" w:rsidP="00637C74">
            <w:pPr>
              <w:rPr>
                <w:ins w:id="172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F6DC42" w14:textId="77777777" w:rsidR="005E02FC" w:rsidRDefault="005E02FC" w:rsidP="00637C74">
            <w:pPr>
              <w:rPr>
                <w:ins w:id="172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B61FE0" w14:textId="77777777" w:rsidR="005E02FC" w:rsidRDefault="005E02FC" w:rsidP="00637C74">
            <w:pPr>
              <w:rPr>
                <w:ins w:id="17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92702E" w14:textId="77777777" w:rsidR="005E02FC" w:rsidRDefault="005E02FC" w:rsidP="00637C74">
            <w:pPr>
              <w:rPr>
                <w:ins w:id="17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FD19C68" w14:textId="77777777" w:rsidR="005E02FC" w:rsidRDefault="005E02FC" w:rsidP="00637C74">
            <w:pPr>
              <w:rPr>
                <w:ins w:id="17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0026E49" w14:textId="77777777" w:rsidR="005E02FC" w:rsidRDefault="005E02FC" w:rsidP="00637C74">
            <w:pPr>
              <w:rPr>
                <w:ins w:id="17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5D16986" w14:textId="77777777" w:rsidR="005E02FC" w:rsidRDefault="005E02FC" w:rsidP="00637C74">
            <w:pPr>
              <w:rPr>
                <w:ins w:id="17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0A637F6" w14:textId="784DA575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Prowadzenie polityki promocyjnej mającej na celu informowanie społeczności z obszaru LGD ZM o zrealizowanych projektach, ich efektach i wpływie na rozwój obszaru, zwiększenie jakości usług. Polityka promocyjna obejmie również podmioty realizujące projekt, wskazując na ich aktywną postawę i działanie na rzecz społeczności</w:t>
            </w:r>
          </w:p>
          <w:p w14:paraId="5E7F46ED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 w:val="restart"/>
            <w:vAlign w:val="center"/>
            <w:tcPrChange w:id="1733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484C34F3" w14:textId="77777777" w:rsidR="00637C74" w:rsidRPr="00760D42" w:rsidRDefault="00637C74" w:rsidP="00637C74">
            <w:pPr>
              <w:rPr>
                <w:ins w:id="17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DD2CAE" w14:textId="77777777" w:rsidR="005E02FC" w:rsidRDefault="005E02FC" w:rsidP="00637C74">
            <w:pPr>
              <w:rPr>
                <w:ins w:id="17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E0BC47" w14:textId="77777777" w:rsidR="005E02FC" w:rsidRDefault="005E02FC" w:rsidP="00637C74">
            <w:pPr>
              <w:rPr>
                <w:ins w:id="17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983340" w14:textId="77777777" w:rsidR="005E02FC" w:rsidRDefault="005E02FC" w:rsidP="00637C74">
            <w:pPr>
              <w:rPr>
                <w:ins w:id="17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05819B4" w14:textId="77777777" w:rsidR="005E02FC" w:rsidRDefault="005E02FC" w:rsidP="00637C74">
            <w:pPr>
              <w:rPr>
                <w:ins w:id="17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310AFB3" w14:textId="77777777" w:rsidR="005E02FC" w:rsidRDefault="005E02FC" w:rsidP="00637C74">
            <w:pPr>
              <w:rPr>
                <w:ins w:id="17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64F3A9E" w14:textId="77777777" w:rsidR="005E02FC" w:rsidRDefault="005E02FC" w:rsidP="00637C74">
            <w:pPr>
              <w:rPr>
                <w:ins w:id="17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607C8E9" w14:textId="77777777" w:rsidR="005E02FC" w:rsidRDefault="005E02FC" w:rsidP="00637C74">
            <w:pPr>
              <w:rPr>
                <w:ins w:id="17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2C08076" w14:textId="77777777" w:rsidR="005E02FC" w:rsidRDefault="005E02FC" w:rsidP="00637C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81D7A" w14:textId="43B35B40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promocyjne</w:t>
            </w:r>
          </w:p>
          <w:p w14:paraId="53D0D4ED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1742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3352F161" w14:textId="77777777" w:rsidR="00B802F9" w:rsidRPr="00760D42" w:rsidRDefault="00B802F9" w:rsidP="00035F5A">
            <w:pPr>
              <w:rPr>
                <w:del w:id="1743" w:author="LGD Biuro" w:date="2024-02-15T09:54:00Z"/>
                <w:rFonts w:ascii="Arial" w:hAnsi="Arial" w:cs="Arial"/>
                <w:sz w:val="18"/>
                <w:szCs w:val="18"/>
              </w:rPr>
            </w:pPr>
            <w:del w:id="174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Wszyscy mieszkańcy obszaru LGD ZM</w:delText>
              </w:r>
            </w:del>
          </w:p>
          <w:p w14:paraId="19132B63" w14:textId="77777777" w:rsidR="005E02FC" w:rsidRDefault="005E02FC" w:rsidP="00637C74">
            <w:pPr>
              <w:rPr>
                <w:ins w:id="17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8A5751" w14:textId="77777777" w:rsidR="005E02FC" w:rsidRDefault="005E02FC" w:rsidP="00637C74">
            <w:pPr>
              <w:rPr>
                <w:ins w:id="174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0CFB56" w14:textId="77777777" w:rsidR="005E02FC" w:rsidRDefault="005E02FC" w:rsidP="00637C74">
            <w:pPr>
              <w:rPr>
                <w:ins w:id="17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44A1EC" w14:textId="77777777" w:rsidR="005E02FC" w:rsidRDefault="005E02FC" w:rsidP="00637C74">
            <w:pPr>
              <w:rPr>
                <w:ins w:id="17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041174" w14:textId="77777777" w:rsidR="005E02FC" w:rsidRDefault="005E02FC" w:rsidP="00637C74">
            <w:pPr>
              <w:rPr>
                <w:ins w:id="17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6C5B859" w14:textId="77777777" w:rsidR="005E02FC" w:rsidRDefault="005E02FC" w:rsidP="00637C74">
            <w:pPr>
              <w:rPr>
                <w:ins w:id="175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D753C22" w14:textId="77777777" w:rsidR="005E02FC" w:rsidRDefault="005E02FC" w:rsidP="00637C74">
            <w:pPr>
              <w:rPr>
                <w:ins w:id="17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14C9C63" w14:textId="77777777" w:rsidR="005E02FC" w:rsidRDefault="005E02FC" w:rsidP="00637C74">
            <w:pPr>
              <w:rPr>
                <w:ins w:id="17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BCDA85" w14:textId="77777777" w:rsidR="005E02FC" w:rsidRDefault="005E02FC" w:rsidP="00637C74">
            <w:pPr>
              <w:rPr>
                <w:ins w:id="17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F6BA79D" w14:textId="77777777" w:rsidR="005E02FC" w:rsidRDefault="005E02FC" w:rsidP="00637C74">
            <w:pPr>
              <w:rPr>
                <w:ins w:id="17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0A43E4" w14:textId="100A37C9" w:rsidR="00637C74" w:rsidRPr="0071284D" w:rsidRDefault="00637C74" w:rsidP="00637C74">
            <w:pPr>
              <w:rPr>
                <w:ins w:id="1755" w:author="LGD Biuro" w:date="2024-02-15T09:54:00Z"/>
                <w:rFonts w:ascii="Arial" w:hAnsi="Arial" w:cs="Arial"/>
                <w:sz w:val="18"/>
                <w:szCs w:val="18"/>
              </w:rPr>
            </w:pPr>
            <w:ins w:id="175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44DB3AD9" w14:textId="77777777" w:rsidR="00637C74" w:rsidRPr="0071284D" w:rsidRDefault="00637C74" w:rsidP="00637C74">
            <w:pPr>
              <w:rPr>
                <w:ins w:id="1757" w:author="LGD Biuro" w:date="2024-02-15T09:54:00Z"/>
                <w:rFonts w:ascii="Arial" w:hAnsi="Arial" w:cs="Arial"/>
                <w:sz w:val="18"/>
                <w:szCs w:val="18"/>
              </w:rPr>
            </w:pPr>
            <w:ins w:id="175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296D7970" w14:textId="77777777" w:rsidR="00637C74" w:rsidRPr="0071284D" w:rsidRDefault="00637C74" w:rsidP="00637C74">
            <w:pPr>
              <w:rPr>
                <w:ins w:id="1759" w:author="LGD Biuro" w:date="2024-02-15T09:54:00Z"/>
                <w:rFonts w:ascii="Arial" w:hAnsi="Arial" w:cs="Arial"/>
                <w:sz w:val="18"/>
                <w:szCs w:val="18"/>
              </w:rPr>
            </w:pPr>
            <w:ins w:id="176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67D89906" w14:textId="77777777" w:rsidR="00637C74" w:rsidRPr="0071284D" w:rsidRDefault="00637C74" w:rsidP="00637C74">
            <w:pPr>
              <w:rPr>
                <w:ins w:id="1761" w:author="LGD Biuro" w:date="2024-02-15T09:54:00Z"/>
                <w:rFonts w:ascii="Arial" w:hAnsi="Arial" w:cs="Arial"/>
                <w:sz w:val="18"/>
                <w:szCs w:val="18"/>
              </w:rPr>
            </w:pPr>
            <w:ins w:id="176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7B736520" w14:textId="77777777" w:rsidR="00637C74" w:rsidRPr="0071284D" w:rsidRDefault="00637C74" w:rsidP="00637C74">
            <w:pPr>
              <w:rPr>
                <w:ins w:id="1763" w:author="LGD Biuro" w:date="2024-02-15T09:54:00Z"/>
                <w:rFonts w:ascii="Arial" w:hAnsi="Arial" w:cs="Arial"/>
                <w:sz w:val="18"/>
                <w:szCs w:val="18"/>
              </w:rPr>
            </w:pPr>
            <w:ins w:id="176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14FB76B0" w14:textId="77777777" w:rsidR="00637C74" w:rsidRPr="0071284D" w:rsidRDefault="00637C74" w:rsidP="00637C74">
            <w:pPr>
              <w:rPr>
                <w:ins w:id="1765" w:author="LGD Biuro" w:date="2024-02-15T09:54:00Z"/>
                <w:rFonts w:ascii="Arial" w:hAnsi="Arial" w:cs="Arial"/>
                <w:sz w:val="18"/>
                <w:szCs w:val="18"/>
              </w:rPr>
            </w:pPr>
            <w:ins w:id="176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0E04ED5F" w14:textId="443C77B0" w:rsidR="00637C74" w:rsidRPr="0071284D" w:rsidRDefault="00637C74" w:rsidP="00637C74">
            <w:pPr>
              <w:rPr>
                <w:ins w:id="1767" w:author="LGD Biuro" w:date="2024-02-15T09:54:00Z"/>
                <w:rFonts w:ascii="Arial" w:hAnsi="Arial" w:cs="Arial"/>
                <w:sz w:val="18"/>
                <w:szCs w:val="18"/>
              </w:rPr>
            </w:pPr>
            <w:ins w:id="176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w niekorzystnej sytuacji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0D857858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1769" w:author="LGD Biuro" w:date="2024-02-15T09:54:00Z">
              <w:tcPr>
                <w:tcW w:w="752" w:type="pct"/>
                <w:gridSpan w:val="2"/>
              </w:tcPr>
            </w:tcPrChange>
          </w:tcPr>
          <w:p w14:paraId="59B5D879" w14:textId="77777777" w:rsidR="00B802F9" w:rsidRPr="00760D42" w:rsidRDefault="00B802F9" w:rsidP="00035F5A">
            <w:pPr>
              <w:rPr>
                <w:del w:id="1770" w:author="LGD Biuro" w:date="2024-02-15T09:54:00Z"/>
                <w:rFonts w:ascii="Arial" w:hAnsi="Arial" w:cs="Arial"/>
                <w:sz w:val="18"/>
                <w:szCs w:val="18"/>
              </w:rPr>
            </w:pPr>
            <w:del w:id="177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177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637C74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54667F31" w14:textId="303E887A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1773" w:author="LGD Biuro" w:date="2024-02-15T09:54:00Z">
              <w:tcPr>
                <w:tcW w:w="585" w:type="pct"/>
                <w:gridSpan w:val="2"/>
              </w:tcPr>
            </w:tcPrChange>
          </w:tcPr>
          <w:p w14:paraId="6A068716" w14:textId="77777777" w:rsidR="00473BD2" w:rsidRPr="00760D42" w:rsidRDefault="00B802F9" w:rsidP="00473BD2">
            <w:pPr>
              <w:rPr>
                <w:del w:id="1774" w:author="LGD Biuro" w:date="2024-02-15T09:54:00Z"/>
                <w:rFonts w:ascii="Arial" w:hAnsi="Arial" w:cs="Arial"/>
                <w:sz w:val="18"/>
                <w:szCs w:val="18"/>
              </w:rPr>
            </w:pPr>
            <w:del w:id="177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4DCA3280" w14:textId="77777777" w:rsidR="00EF6456" w:rsidRDefault="00637C74" w:rsidP="00637C74">
            <w:pPr>
              <w:rPr>
                <w:ins w:id="1776" w:author="LGD Biuro" w:date="2024-02-15T09:54:00Z"/>
                <w:rFonts w:ascii="Arial" w:hAnsi="Arial" w:cs="Arial"/>
                <w:sz w:val="18"/>
                <w:szCs w:val="18"/>
              </w:rPr>
            </w:pPr>
            <w:ins w:id="17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432CFC1E" w14:textId="553ADA01" w:rsidR="00637C74" w:rsidRPr="00760D42" w:rsidRDefault="00637C74" w:rsidP="00637C74">
            <w:pPr>
              <w:rPr>
                <w:ins w:id="1778" w:author="LGD Biuro" w:date="2024-02-15T09:54:00Z"/>
                <w:rFonts w:ascii="Arial" w:hAnsi="Arial" w:cs="Arial"/>
                <w:sz w:val="18"/>
                <w:szCs w:val="18"/>
              </w:rPr>
            </w:pPr>
            <w:ins w:id="17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2FD0E9E9" w14:textId="77777777" w:rsidR="00637C74" w:rsidRPr="00760D42" w:rsidRDefault="00637C74" w:rsidP="00637C74">
            <w:pPr>
              <w:rPr>
                <w:ins w:id="17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B2A4F9E" w14:textId="5FCBD7C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1781" w:author="LGD Biuro" w:date="2024-02-15T09:54:00Z">
              <w:tcPr>
                <w:tcW w:w="581" w:type="pct"/>
                <w:gridSpan w:val="2"/>
              </w:tcPr>
            </w:tcPrChange>
          </w:tcPr>
          <w:p w14:paraId="17793DDF" w14:textId="77777777" w:rsidR="00B802F9" w:rsidRPr="00760D42" w:rsidRDefault="00B802F9" w:rsidP="00035F5A">
            <w:pPr>
              <w:rPr>
                <w:del w:id="1782" w:author="LGD Biuro" w:date="2024-02-15T09:54:00Z"/>
                <w:rFonts w:ascii="Arial" w:hAnsi="Arial" w:cs="Arial"/>
                <w:sz w:val="18"/>
                <w:szCs w:val="18"/>
              </w:rPr>
            </w:pPr>
            <w:del w:id="17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213D51EB" w14:textId="7405A817" w:rsidR="00637C74" w:rsidRPr="00760D42" w:rsidRDefault="00637C74" w:rsidP="00EF6456">
            <w:pPr>
              <w:rPr>
                <w:rFonts w:ascii="Arial" w:hAnsi="Arial" w:cs="Arial"/>
              </w:rPr>
            </w:pPr>
            <w:ins w:id="17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oinformowanie grup docelowych LSR na temat możliwości pozyskania dofinansowania w ramach LSR, w tym zasady realizacji projektów, terminy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planowanych lub realizowanych naborów</w:t>
              </w:r>
            </w:ins>
          </w:p>
        </w:tc>
        <w:tc>
          <w:tcPr>
            <w:tcW w:w="530" w:type="pct"/>
            <w:tcPrChange w:id="1785" w:author="LGD Biuro" w:date="2024-02-15T09:54:00Z">
              <w:tcPr>
                <w:tcW w:w="534" w:type="pct"/>
                <w:gridSpan w:val="2"/>
              </w:tcPr>
            </w:tcPrChange>
          </w:tcPr>
          <w:p w14:paraId="6D361027" w14:textId="77777777" w:rsidR="00637C74" w:rsidRDefault="00637C74" w:rsidP="00637C74">
            <w:pPr>
              <w:rPr>
                <w:ins w:id="1786" w:author="LGD Biuro" w:date="2024-02-15T09:54:00Z"/>
                <w:rFonts w:ascii="Arial" w:hAnsi="Arial" w:cs="Arial"/>
                <w:sz w:val="18"/>
                <w:szCs w:val="18"/>
              </w:rPr>
            </w:pPr>
            <w:ins w:id="17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194,46 euro – </w:t>
              </w:r>
            </w:ins>
          </w:p>
          <w:p w14:paraId="4E1694D0" w14:textId="77777777" w:rsidR="00637C74" w:rsidRDefault="00637C74" w:rsidP="00637C74">
            <w:pPr>
              <w:rPr>
                <w:ins w:id="1788" w:author="LGD Biuro" w:date="2024-02-15T09:54:00Z"/>
                <w:rFonts w:ascii="Arial" w:hAnsi="Arial" w:cs="Arial"/>
                <w:sz w:val="18"/>
                <w:szCs w:val="18"/>
              </w:rPr>
            </w:pPr>
            <w:ins w:id="17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357D816" w14:textId="77777777" w:rsidR="00637C74" w:rsidRDefault="00637C74" w:rsidP="00637C74">
            <w:pPr>
              <w:rPr>
                <w:ins w:id="17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C09ACBD" w14:textId="77777777" w:rsidR="00637C74" w:rsidRDefault="00637C74" w:rsidP="00637C74">
            <w:pPr>
              <w:rPr>
                <w:ins w:id="1791" w:author="LGD Biuro" w:date="2024-02-15T09:54:00Z"/>
                <w:rFonts w:ascii="Arial" w:hAnsi="Arial" w:cs="Arial"/>
                <w:sz w:val="18"/>
                <w:szCs w:val="18"/>
              </w:rPr>
            </w:pPr>
            <w:ins w:id="17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4A34CC51" w14:textId="77777777" w:rsidR="00637C74" w:rsidRDefault="00637C74" w:rsidP="00637C74">
            <w:pPr>
              <w:rPr>
                <w:ins w:id="1793" w:author="LGD Biuro" w:date="2024-02-15T09:54:00Z"/>
                <w:rFonts w:ascii="Arial" w:hAnsi="Arial" w:cs="Arial"/>
                <w:sz w:val="18"/>
                <w:szCs w:val="18"/>
              </w:rPr>
            </w:pPr>
            <w:ins w:id="17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68F0A6D" w14:textId="77777777" w:rsidR="00637C74" w:rsidRDefault="00637C74" w:rsidP="00637C74">
            <w:pPr>
              <w:rPr>
                <w:ins w:id="17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88FF0FC" w14:textId="77777777" w:rsidR="00637C74" w:rsidRDefault="00637C74" w:rsidP="00637C74">
            <w:pPr>
              <w:rPr>
                <w:ins w:id="1796" w:author="LGD Biuro" w:date="2024-02-15T09:54:00Z"/>
                <w:rFonts w:ascii="Arial" w:hAnsi="Arial" w:cs="Arial"/>
                <w:sz w:val="18"/>
                <w:szCs w:val="18"/>
              </w:rPr>
            </w:pPr>
            <w:ins w:id="17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651CB0E9" w14:textId="77777777" w:rsidR="00637C74" w:rsidRDefault="00637C74" w:rsidP="00637C74">
            <w:pPr>
              <w:rPr>
                <w:ins w:id="1798" w:author="LGD Biuro" w:date="2024-02-15T09:54:00Z"/>
                <w:rFonts w:ascii="Arial" w:hAnsi="Arial" w:cs="Arial"/>
                <w:sz w:val="18"/>
                <w:szCs w:val="18"/>
              </w:rPr>
            </w:pPr>
            <w:ins w:id="17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8BBD1C9" w14:textId="77777777" w:rsidR="00637C74" w:rsidRDefault="00637C74" w:rsidP="00637C74">
            <w:pPr>
              <w:rPr>
                <w:ins w:id="180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784897B" w14:textId="2147568D" w:rsidR="00637C74" w:rsidRDefault="00637C74" w:rsidP="00637C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180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  <w:del w:id="1802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48D01E16" w14:textId="77777777" w:rsidR="00B21897" w:rsidRDefault="00B21897" w:rsidP="00B21897">
            <w:pPr>
              <w:rPr>
                <w:del w:id="180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80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lastRenderedPageBreak/>
                <w:delText>usługa graficzna</w:delText>
              </w:r>
            </w:del>
          </w:p>
          <w:p w14:paraId="731F1B0A" w14:textId="77777777" w:rsidR="00B21897" w:rsidRPr="00760D42" w:rsidRDefault="00B21897" w:rsidP="00B21897">
            <w:pPr>
              <w:rPr>
                <w:del w:id="180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180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487C5F0A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64644E1F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5E24E04F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7BE3148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675774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436E2D72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3B20FFF" w14:textId="77777777" w:rsidR="00B802F9" w:rsidRPr="00760D42" w:rsidRDefault="00B802F9" w:rsidP="00035F5A">
            <w:pPr>
              <w:rPr>
                <w:del w:id="1807" w:author="LGD Biuro" w:date="2024-02-15T09:54:00Z"/>
                <w:rFonts w:ascii="Arial" w:hAnsi="Arial" w:cs="Arial"/>
                <w:sz w:val="18"/>
                <w:szCs w:val="18"/>
              </w:rPr>
            </w:pPr>
            <w:del w:id="180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1809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637C74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74D246E7" w14:textId="311C57CB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41F6F99D" w14:textId="2760DC64" w:rsidR="00637C74" w:rsidRPr="00760D42" w:rsidRDefault="00B802F9" w:rsidP="00637C74">
            <w:pPr>
              <w:rPr>
                <w:rFonts w:ascii="Arial" w:hAnsi="Arial" w:cs="Arial"/>
                <w:sz w:val="18"/>
                <w:szCs w:val="18"/>
              </w:rPr>
            </w:pPr>
            <w:del w:id="181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1811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 xml:space="preserve">Liczba postów - 10 </w:t>
              </w:r>
            </w:ins>
          </w:p>
        </w:tc>
        <w:tc>
          <w:tcPr>
            <w:tcW w:w="721" w:type="pct"/>
          </w:tcPr>
          <w:p w14:paraId="49F3B368" w14:textId="77777777" w:rsidR="00B802F9" w:rsidRPr="00760D42" w:rsidRDefault="00B802F9" w:rsidP="00035F5A">
            <w:pPr>
              <w:rPr>
                <w:del w:id="1812" w:author="LGD Biuro" w:date="2024-02-15T09:54:00Z"/>
                <w:rFonts w:ascii="Arial" w:hAnsi="Arial" w:cs="Arial"/>
                <w:sz w:val="18"/>
                <w:szCs w:val="18"/>
              </w:rPr>
            </w:pPr>
            <w:del w:id="181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2F0D371A" w14:textId="77777777" w:rsidR="00637C74" w:rsidRPr="0071284D" w:rsidRDefault="00637C74" w:rsidP="00EF6456">
            <w:pPr>
              <w:rPr>
                <w:ins w:id="1814" w:author="LGD Biuro" w:date="2024-02-15T09:54:00Z"/>
                <w:rFonts w:ascii="Arial" w:hAnsi="Arial" w:cs="Arial"/>
              </w:rPr>
            </w:pPr>
            <w:ins w:id="181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3AD2D2E1" w14:textId="77777777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7C5A04A8" w14:textId="77777777" w:rsidR="00637C74" w:rsidRDefault="00637C74" w:rsidP="00637C74">
            <w:pPr>
              <w:rPr>
                <w:ins w:id="1816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81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129,64 euro </w: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24719253" w14:textId="77777777" w:rsidR="00637C74" w:rsidRDefault="00637C74" w:rsidP="00637C74">
            <w:pPr>
              <w:rPr>
                <w:moveTo w:id="181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moveToRangeStart w:id="1819" w:author="LGD Biuro" w:date="2024-02-15T09:54:00Z" w:name="move158883274"/>
            <w:moveTo w:id="182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To>
          </w:p>
          <w:moveToRangeEnd w:id="1819"/>
          <w:p w14:paraId="34074635" w14:textId="77777777" w:rsidR="00637C74" w:rsidRDefault="00637C74" w:rsidP="00637C74">
            <w:pPr>
              <w:rPr>
                <w:ins w:id="1821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161D20BE" w14:textId="77777777" w:rsidR="00637C74" w:rsidRDefault="00637C74" w:rsidP="00637C74">
            <w:pPr>
              <w:rPr>
                <w:ins w:id="182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1823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767DE96B" w14:textId="77777777" w:rsidR="00637C74" w:rsidRDefault="00637C74" w:rsidP="00637C74">
            <w:pPr>
              <w:rPr>
                <w:ins w:id="182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770AA40" w14:textId="77777777" w:rsidR="00637C74" w:rsidRDefault="00637C74" w:rsidP="00637C74">
            <w:pPr>
              <w:rPr>
                <w:ins w:id="1825" w:author="LGD Biuro" w:date="2024-02-15T09:54:00Z"/>
                <w:rFonts w:ascii="Arial" w:hAnsi="Arial" w:cs="Arial"/>
              </w:rPr>
            </w:pPr>
            <w:ins w:id="182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1840472C" w14:textId="77777777" w:rsidR="00637C74" w:rsidRDefault="00637C74" w:rsidP="00637C74">
            <w:pPr>
              <w:rPr>
                <w:ins w:id="1827" w:author="LGD Biuro" w:date="2024-02-15T09:54:00Z"/>
                <w:rFonts w:ascii="Arial" w:hAnsi="Arial" w:cs="Arial"/>
              </w:rPr>
            </w:pPr>
          </w:p>
          <w:p w14:paraId="74F7285D" w14:textId="253676C6" w:rsidR="00637C74" w:rsidRPr="0071284D" w:rsidRDefault="00637C74" w:rsidP="00637C74">
            <w:pPr>
              <w:rPr>
                <w:rFonts w:ascii="Arial" w:hAnsi="Arial"/>
                <w:sz w:val="18"/>
                <w:lang w:val="en-GB"/>
                <w:rPrChange w:id="1828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182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 w:rsidRPr="0071284D">
              <w:rPr>
                <w:rFonts w:ascii="Arial" w:hAnsi="Arial"/>
                <w:sz w:val="18"/>
                <w:lang w:val="en-GB"/>
                <w:rPrChange w:id="1830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200 euro</w:t>
            </w:r>
            <w:del w:id="1831" w:author="LGD Biuro" w:date="2024-02-15T09:54:00Z"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577432D" w14:textId="77777777" w:rsidR="00210E70" w:rsidRPr="004E1851" w:rsidRDefault="00210E70" w:rsidP="00210E70">
            <w:pPr>
              <w:rPr>
                <w:del w:id="1832" w:author="LGD Biuro" w:date="2024-02-15T09:54:00Z"/>
                <w:rFonts w:ascii="Arial" w:hAnsi="Arial" w:cs="Arial"/>
                <w:sz w:val="18"/>
                <w:szCs w:val="18"/>
              </w:rPr>
            </w:pPr>
            <w:del w:id="183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44F0C938" w14:textId="3B58E67F" w:rsidR="00637C74" w:rsidRPr="00760D42" w:rsidRDefault="00210E70" w:rsidP="00637C74">
            <w:pPr>
              <w:rPr>
                <w:rFonts w:ascii="Arial" w:hAnsi="Arial" w:cs="Arial"/>
                <w:sz w:val="18"/>
                <w:szCs w:val="18"/>
              </w:rPr>
            </w:pPr>
            <w:del w:id="1834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895E10" w:rsidRPr="00760D42" w14:paraId="5342E0AC" w14:textId="77777777" w:rsidTr="00084CCD">
        <w:trPr>
          <w:trHeight w:val="268"/>
          <w:ins w:id="1835" w:author="LGD Biuro" w:date="2024-02-15T09:54:00Z"/>
        </w:trPr>
        <w:tc>
          <w:tcPr>
            <w:tcW w:w="305" w:type="pct"/>
            <w:vMerge/>
            <w:vAlign w:val="center"/>
          </w:tcPr>
          <w:p w14:paraId="20EFEF46" w14:textId="77777777" w:rsidR="00895E10" w:rsidRPr="00760D42" w:rsidRDefault="00895E10" w:rsidP="00895E10">
            <w:pPr>
              <w:jc w:val="center"/>
              <w:rPr>
                <w:ins w:id="1836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2FBB0D6C" w14:textId="77777777" w:rsidR="00895E10" w:rsidRPr="00760D42" w:rsidRDefault="00895E10" w:rsidP="00895E10">
            <w:pPr>
              <w:rPr>
                <w:ins w:id="1837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35FEBC88" w14:textId="77777777" w:rsidR="00895E10" w:rsidRPr="00760D42" w:rsidRDefault="00895E10" w:rsidP="00895E10">
            <w:pPr>
              <w:rPr>
                <w:ins w:id="1838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8936E26" w14:textId="77777777" w:rsidR="00895E10" w:rsidRPr="00760D42" w:rsidRDefault="00895E10" w:rsidP="00895E10">
            <w:pPr>
              <w:rPr>
                <w:ins w:id="1839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AF558E3" w14:textId="44149718" w:rsidR="00895E10" w:rsidRDefault="00895E10" w:rsidP="00895E10">
            <w:pPr>
              <w:rPr>
                <w:ins w:id="1840" w:author="LGD Biuro" w:date="2024-02-15T09:54:00Z"/>
                <w:rFonts w:ascii="Arial" w:hAnsi="Arial" w:cs="Arial"/>
                <w:sz w:val="18"/>
                <w:szCs w:val="18"/>
              </w:rPr>
            </w:pPr>
            <w:ins w:id="18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18F96055" w14:textId="77777777" w:rsidR="00EF6456" w:rsidRDefault="00895E10" w:rsidP="00895E10">
            <w:pPr>
              <w:rPr>
                <w:ins w:id="1842" w:author="LGD Biuro" w:date="2024-02-15T09:54:00Z"/>
                <w:rFonts w:ascii="Arial" w:hAnsi="Arial" w:cs="Arial"/>
                <w:sz w:val="18"/>
                <w:szCs w:val="18"/>
              </w:rPr>
            </w:pPr>
            <w:ins w:id="18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515FAEF7" w14:textId="4FA5E8A8" w:rsidR="00895E10" w:rsidRDefault="00895E10" w:rsidP="00895E10">
            <w:pPr>
              <w:rPr>
                <w:ins w:id="1844" w:author="LGD Biuro" w:date="2024-02-15T09:54:00Z"/>
                <w:rFonts w:ascii="Arial" w:hAnsi="Arial" w:cs="Arial"/>
                <w:sz w:val="18"/>
                <w:szCs w:val="18"/>
              </w:rPr>
            </w:pPr>
            <w:ins w:id="18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4745B8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5EC823E7" w14:textId="30CFE295" w:rsidR="00895E10" w:rsidRPr="0071284D" w:rsidRDefault="00895E10" w:rsidP="00EF6456">
            <w:pPr>
              <w:rPr>
                <w:ins w:id="1846" w:author="LGD Biuro" w:date="2024-02-15T09:54:00Z"/>
                <w:rFonts w:ascii="Arial" w:hAnsi="Arial" w:cs="Arial"/>
                <w:sz w:val="18"/>
                <w:szCs w:val="18"/>
              </w:rPr>
            </w:pPr>
            <w:ins w:id="184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32342B92" w14:textId="77777777" w:rsidR="00895E10" w:rsidRDefault="00895E10" w:rsidP="00895E10">
            <w:pPr>
              <w:rPr>
                <w:ins w:id="1848" w:author="LGD Biuro" w:date="2024-02-15T09:54:00Z"/>
                <w:rFonts w:ascii="Arial" w:hAnsi="Arial" w:cs="Arial"/>
                <w:sz w:val="18"/>
                <w:szCs w:val="18"/>
              </w:rPr>
            </w:pPr>
            <w:ins w:id="18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167857C8" w14:textId="77777777" w:rsidR="00895E10" w:rsidRDefault="00895E10" w:rsidP="00895E10">
            <w:pPr>
              <w:rPr>
                <w:ins w:id="1850" w:author="LGD Biuro" w:date="2024-02-15T09:54:00Z"/>
                <w:rFonts w:ascii="Arial" w:hAnsi="Arial" w:cs="Arial"/>
                <w:sz w:val="18"/>
                <w:szCs w:val="18"/>
              </w:rPr>
            </w:pPr>
            <w:ins w:id="18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1CC6209" w14:textId="77777777" w:rsidR="00895E10" w:rsidRDefault="00895E10" w:rsidP="00895E10">
            <w:pPr>
              <w:rPr>
                <w:ins w:id="18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D9A699" w14:textId="77777777" w:rsidR="00895E10" w:rsidRDefault="00895E10" w:rsidP="00895E10">
            <w:pPr>
              <w:rPr>
                <w:ins w:id="1853" w:author="LGD Biuro" w:date="2024-02-15T09:54:00Z"/>
                <w:rFonts w:ascii="Arial" w:hAnsi="Arial" w:cs="Arial"/>
                <w:sz w:val="18"/>
                <w:szCs w:val="18"/>
              </w:rPr>
            </w:pPr>
            <w:ins w:id="18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10D8FF52" w14:textId="77777777" w:rsidR="00895E10" w:rsidRDefault="00895E10" w:rsidP="00895E10">
            <w:pPr>
              <w:rPr>
                <w:ins w:id="1855" w:author="LGD Biuro" w:date="2024-02-15T09:54:00Z"/>
                <w:rFonts w:ascii="Arial" w:hAnsi="Arial" w:cs="Arial"/>
                <w:sz w:val="18"/>
                <w:szCs w:val="18"/>
              </w:rPr>
            </w:pPr>
            <w:ins w:id="18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FC7A80E" w14:textId="77777777" w:rsidR="00895E10" w:rsidRDefault="00895E10" w:rsidP="00895E10">
            <w:pPr>
              <w:rPr>
                <w:ins w:id="185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98714ED" w14:textId="77777777" w:rsidR="00895E10" w:rsidRDefault="00895E10" w:rsidP="00895E10">
            <w:pPr>
              <w:rPr>
                <w:ins w:id="1858" w:author="LGD Biuro" w:date="2024-02-15T09:54:00Z"/>
                <w:rFonts w:ascii="Arial" w:hAnsi="Arial" w:cs="Arial"/>
                <w:sz w:val="18"/>
                <w:szCs w:val="18"/>
              </w:rPr>
            </w:pPr>
            <w:ins w:id="18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2E3A9B0B" w14:textId="77777777" w:rsidR="00895E10" w:rsidRDefault="00895E10" w:rsidP="00895E10">
            <w:pPr>
              <w:rPr>
                <w:ins w:id="1860" w:author="LGD Biuro" w:date="2024-02-15T09:54:00Z"/>
                <w:rFonts w:ascii="Arial" w:hAnsi="Arial" w:cs="Arial"/>
                <w:sz w:val="18"/>
                <w:szCs w:val="18"/>
              </w:rPr>
            </w:pPr>
            <w:ins w:id="18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95AD1C3" w14:textId="77777777" w:rsidR="00895E10" w:rsidRDefault="00895E10" w:rsidP="00895E10">
            <w:pPr>
              <w:rPr>
                <w:ins w:id="18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2DD45F" w14:textId="77777777" w:rsidR="00895E10" w:rsidRDefault="00895E10" w:rsidP="00895E10">
            <w:pPr>
              <w:rPr>
                <w:ins w:id="1863" w:author="LGD Biuro" w:date="2024-02-15T09:54:00Z"/>
                <w:rFonts w:ascii="Arial" w:hAnsi="Arial" w:cs="Arial"/>
                <w:sz w:val="18"/>
                <w:szCs w:val="18"/>
              </w:rPr>
            </w:pPr>
            <w:ins w:id="18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153912A3" w14:textId="77777777" w:rsidR="00895E10" w:rsidRDefault="00895E10" w:rsidP="00895E10">
            <w:pPr>
              <w:rPr>
                <w:ins w:id="18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163D85" w14:textId="77777777" w:rsidR="00895E10" w:rsidRDefault="00895E10" w:rsidP="00895E10">
            <w:pPr>
              <w:rPr>
                <w:ins w:id="1866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036CE" w:rsidRPr="00760D42" w14:paraId="223BD47E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550D630F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D9E1B60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358D256A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2E130F3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426CE40" w14:textId="77777777" w:rsidR="00502D57" w:rsidRPr="00760D42" w:rsidRDefault="00637C74" w:rsidP="00502D57">
            <w:pPr>
              <w:rPr>
                <w:del w:id="1867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del w:id="1868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promocyjne(</w:delText>
              </w:r>
            </w:del>
            <w:ins w:id="18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informacyjne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426C28" w:rsidRPr="00760D42">
                <w:rPr>
                  <w:rFonts w:ascii="Arial" w:hAnsi="Arial" w:cs="Arial"/>
                  <w:sz w:val="18"/>
                  <w:szCs w:val="18"/>
                </w:rPr>
                <w:t>(</w:t>
              </w:r>
              <w:r w:rsidR="00426C28"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 w:rsidR="00426C28">
              <w:rPr>
                <w:rFonts w:ascii="Arial" w:hAnsi="Arial" w:cs="Arial"/>
                <w:sz w:val="18"/>
                <w:szCs w:val="18"/>
              </w:rPr>
              <w:t>plakaty</w:t>
            </w:r>
            <w:del w:id="1870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/ulotki)</w:delText>
              </w:r>
            </w:del>
          </w:p>
          <w:p w14:paraId="141F7ACD" w14:textId="5FC31004" w:rsidR="00637C74" w:rsidRPr="00760D42" w:rsidRDefault="00426C28" w:rsidP="00637C74">
            <w:pPr>
              <w:rPr>
                <w:rFonts w:ascii="Arial" w:hAnsi="Arial" w:cs="Arial"/>
                <w:sz w:val="18"/>
                <w:szCs w:val="18"/>
              </w:rPr>
            </w:pPr>
            <w:ins w:id="187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483" w:type="pct"/>
          </w:tcPr>
          <w:p w14:paraId="3602C654" w14:textId="77777777" w:rsidR="00EF6456" w:rsidRDefault="00637C74" w:rsidP="00637C74">
            <w:pPr>
              <w:rPr>
                <w:ins w:id="1872" w:author="LGD Biuro" w:date="2024-02-15T09:54:00Z"/>
                <w:rFonts w:ascii="Arial" w:hAnsi="Arial" w:cs="Arial"/>
                <w:sz w:val="18"/>
                <w:szCs w:val="18"/>
              </w:rPr>
            </w:pPr>
            <w:ins w:id="18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16B6B782" w14:textId="594A4E15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8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del w:id="1875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</w:delText>
              </w:r>
            </w:del>
          </w:p>
        </w:tc>
        <w:tc>
          <w:tcPr>
            <w:tcW w:w="721" w:type="pct"/>
          </w:tcPr>
          <w:p w14:paraId="0630E53E" w14:textId="12A2534C" w:rsidR="00637C74" w:rsidRPr="0071284D" w:rsidRDefault="00502D57" w:rsidP="00EF6456">
            <w:pPr>
              <w:rPr>
                <w:ins w:id="1876" w:author="LGD Biuro" w:date="2024-02-15T09:54:00Z"/>
                <w:rFonts w:ascii="Arial" w:hAnsi="Arial" w:cs="Arial"/>
                <w:sz w:val="18"/>
                <w:szCs w:val="18"/>
              </w:rPr>
            </w:pPr>
            <w:del w:id="18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1878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637C74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7AAAC712" w14:textId="6FBCEEB1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27673D69" w14:textId="77777777" w:rsidR="00637C74" w:rsidRDefault="00637C74" w:rsidP="00637C74">
            <w:pPr>
              <w:rPr>
                <w:ins w:id="1879" w:author="LGD Biuro" w:date="2024-02-15T09:54:00Z"/>
                <w:rFonts w:ascii="Arial" w:hAnsi="Arial" w:cs="Arial"/>
                <w:sz w:val="18"/>
                <w:szCs w:val="18"/>
              </w:rPr>
            </w:pPr>
            <w:ins w:id="18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3EABB757" w14:textId="77777777" w:rsidR="00637C74" w:rsidRDefault="00637C74" w:rsidP="00637C74">
            <w:pPr>
              <w:rPr>
                <w:ins w:id="18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CA56869" w14:textId="77777777" w:rsidR="00637C74" w:rsidRDefault="00637C74" w:rsidP="00637C74">
            <w:pPr>
              <w:rPr>
                <w:ins w:id="1882" w:author="LGD Biuro" w:date="2024-02-15T09:54:00Z"/>
                <w:rFonts w:ascii="Arial" w:hAnsi="Arial" w:cs="Arial"/>
                <w:sz w:val="18"/>
                <w:szCs w:val="18"/>
              </w:rPr>
            </w:pPr>
            <w:ins w:id="18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50A35BE3" w14:textId="77777777" w:rsidR="00637C74" w:rsidRDefault="00637C74" w:rsidP="00637C74">
            <w:pPr>
              <w:rPr>
                <w:ins w:id="1884" w:author="LGD Biuro" w:date="2024-02-15T09:54:00Z"/>
                <w:rFonts w:ascii="Arial" w:hAnsi="Arial" w:cs="Arial"/>
                <w:sz w:val="18"/>
                <w:szCs w:val="18"/>
              </w:rPr>
            </w:pPr>
            <w:ins w:id="18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608E1D7" w14:textId="77777777" w:rsidR="00637C74" w:rsidRDefault="00637C74" w:rsidP="00637C74">
            <w:pPr>
              <w:rPr>
                <w:ins w:id="188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DCCCECC" w14:textId="77777777" w:rsidR="00637C74" w:rsidRDefault="00637C74" w:rsidP="00637C74">
            <w:pPr>
              <w:rPr>
                <w:ins w:id="1887" w:author="LGD Biuro" w:date="2024-02-15T09:54:00Z"/>
                <w:rFonts w:ascii="Arial" w:hAnsi="Arial" w:cs="Arial"/>
                <w:sz w:val="18"/>
                <w:szCs w:val="18"/>
              </w:rPr>
            </w:pPr>
            <w:ins w:id="18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75262BD7" w14:textId="77777777" w:rsidR="00637C74" w:rsidRDefault="00637C74" w:rsidP="00637C74">
            <w:pPr>
              <w:rPr>
                <w:ins w:id="1889" w:author="LGD Biuro" w:date="2024-02-15T09:54:00Z"/>
                <w:rFonts w:ascii="Arial" w:hAnsi="Arial" w:cs="Arial"/>
                <w:sz w:val="18"/>
                <w:szCs w:val="18"/>
              </w:rPr>
            </w:pPr>
            <w:ins w:id="18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546CDF19" w14:textId="77777777" w:rsidR="00637C74" w:rsidRDefault="00637C74" w:rsidP="00637C74">
            <w:pPr>
              <w:rPr>
                <w:ins w:id="18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E72745" w14:textId="57A0CF86" w:rsidR="00637C74" w:rsidRPr="00A07607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8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A07607">
              <w:rPr>
                <w:rFonts w:ascii="Arial" w:hAnsi="Arial" w:cs="Arial"/>
                <w:sz w:val="18"/>
                <w:szCs w:val="18"/>
              </w:rPr>
              <w:t>750 euro</w:t>
            </w:r>
          </w:p>
          <w:p w14:paraId="04A3FD5F" w14:textId="78625203" w:rsidR="00637C74" w:rsidRPr="00760D42" w:rsidRDefault="00E5510B" w:rsidP="00637C74">
            <w:pPr>
              <w:rPr>
                <w:rFonts w:ascii="Arial" w:hAnsi="Arial" w:cs="Arial"/>
                <w:sz w:val="18"/>
                <w:szCs w:val="18"/>
              </w:rPr>
            </w:pPr>
            <w:del w:id="18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D036CE" w:rsidRPr="00760D42" w14:paraId="46EC057C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6AA9A40B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9071989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706B4095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5D998D96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09399D2" w14:textId="6EF14143" w:rsidR="00637C74" w:rsidRPr="00760D42" w:rsidRDefault="00637C74" w:rsidP="00637C74">
            <w:pPr>
              <w:rPr>
                <w:ins w:id="1894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  <w:del w:id="1895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</w:p>
          <w:p w14:paraId="2980E628" w14:textId="77777777" w:rsidR="00637C74" w:rsidRPr="00760D42" w:rsidRDefault="00637C74" w:rsidP="00637C74">
            <w:pPr>
              <w:rPr>
                <w:ins w:id="18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D99E43" w14:textId="77D4055F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3462BAE2" w14:textId="77777777" w:rsidR="00EF6456" w:rsidRDefault="00637C74" w:rsidP="00637C74">
            <w:pPr>
              <w:rPr>
                <w:ins w:id="1897" w:author="LGD Biuro" w:date="2024-02-15T09:54:00Z"/>
                <w:rFonts w:ascii="Arial" w:hAnsi="Arial" w:cs="Arial"/>
                <w:sz w:val="18"/>
                <w:szCs w:val="18"/>
              </w:rPr>
            </w:pPr>
            <w:ins w:id="18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B96749C" w14:textId="38619111" w:rsidR="00637C74" w:rsidRPr="00760D42" w:rsidRDefault="00637C74" w:rsidP="00637C74">
            <w:pPr>
              <w:rPr>
                <w:ins w:id="1899" w:author="LGD Biuro" w:date="2024-02-15T09:54:00Z"/>
                <w:rFonts w:ascii="Arial" w:hAnsi="Arial" w:cs="Arial"/>
                <w:sz w:val="18"/>
                <w:szCs w:val="18"/>
              </w:rPr>
            </w:pPr>
            <w:ins w:id="19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>3</w:t>
            </w:r>
            <w:del w:id="1901" w:author="LGD Biuro" w:date="2024-02-15T09:54:00Z"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  <w:p w14:paraId="160457D8" w14:textId="77777777" w:rsidR="00637C74" w:rsidRPr="00760D42" w:rsidRDefault="00637C74" w:rsidP="00637C74">
            <w:pPr>
              <w:rPr>
                <w:ins w:id="19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996A53" w14:textId="536961E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128A8A1E" w14:textId="1206F80B" w:rsidR="00637C74" w:rsidRPr="00760D42" w:rsidRDefault="00502D57" w:rsidP="00EF6456">
            <w:pPr>
              <w:rPr>
                <w:ins w:id="1903" w:author="LGD Biuro" w:date="2024-02-15T09:54:00Z"/>
                <w:rFonts w:ascii="Arial" w:hAnsi="Arial" w:cs="Arial"/>
              </w:rPr>
            </w:pPr>
            <w:del w:id="190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1905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67E14CCE" w14:textId="77777777" w:rsidR="00637C74" w:rsidRPr="00760D42" w:rsidRDefault="00637C74" w:rsidP="00EF6456">
            <w:pPr>
              <w:rPr>
                <w:ins w:id="1906" w:author="LGD Biuro" w:date="2024-02-15T09:54:00Z"/>
                <w:rFonts w:ascii="Arial" w:hAnsi="Arial" w:cs="Arial"/>
              </w:rPr>
            </w:pPr>
          </w:p>
          <w:p w14:paraId="2990C0E7" w14:textId="0CDDCC83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2C127606" w14:textId="306680AF" w:rsidR="00637C74" w:rsidRPr="001B255C" w:rsidRDefault="00E5510B" w:rsidP="00637C74">
            <w:pPr>
              <w:rPr>
                <w:rFonts w:ascii="Arial" w:hAnsi="Arial" w:cs="Arial"/>
                <w:sz w:val="18"/>
                <w:szCs w:val="18"/>
              </w:rPr>
            </w:pPr>
            <w:del w:id="19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 150</w:delText>
              </w:r>
            </w:del>
            <w:ins w:id="1908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103,71</w:t>
              </w:r>
            </w:ins>
            <w:r w:rsidR="00637C74" w:rsidRPr="001B255C">
              <w:rPr>
                <w:rFonts w:ascii="Arial" w:hAnsi="Arial" w:cs="Arial"/>
                <w:sz w:val="18"/>
                <w:szCs w:val="18"/>
              </w:rPr>
              <w:t xml:space="preserve"> euro</w:t>
            </w:r>
            <w:ins w:id="1909" w:author="LGD Biuro" w:date="2024-02-15T09:54:00Z">
              <w:r w:rsidR="00637C74" w:rsidRPr="001B255C"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</w:ins>
          </w:p>
          <w:p w14:paraId="5B46800C" w14:textId="67638660" w:rsidR="00637C74" w:rsidRDefault="00E5510B" w:rsidP="00637C74">
            <w:pPr>
              <w:rPr>
                <w:ins w:id="1910" w:author="LGD Biuro" w:date="2024-02-15T09:54:00Z"/>
                <w:rFonts w:ascii="Arial" w:hAnsi="Arial" w:cs="Arial"/>
                <w:sz w:val="18"/>
                <w:szCs w:val="18"/>
              </w:rPr>
            </w:pPr>
            <w:del w:id="191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D036CE">
                <w:rPr>
                  <w:rFonts w:ascii="Arial" w:hAnsi="Arial" w:cs="Arial"/>
                  <w:sz w:val="18"/>
                  <w:szCs w:val="18"/>
                </w:rPr>
                <w:delText>EFRROW</w:delText>
              </w:r>
            </w:del>
            <w:ins w:id="1912" w:author="LGD Biuro" w:date="2024-02-15T09:54:00Z">
              <w:r w:rsidR="00637C74"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AAB2B38" w14:textId="77777777" w:rsidR="00637C74" w:rsidRDefault="00637C74" w:rsidP="00637C74">
            <w:pPr>
              <w:rPr>
                <w:ins w:id="191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3A5DB89" w14:textId="77777777" w:rsidR="00637C74" w:rsidRDefault="00637C74" w:rsidP="00637C74">
            <w:pPr>
              <w:rPr>
                <w:ins w:id="1914" w:author="LGD Biuro" w:date="2024-02-15T09:54:00Z"/>
                <w:rFonts w:ascii="Arial" w:hAnsi="Arial" w:cs="Arial"/>
                <w:sz w:val="18"/>
                <w:szCs w:val="18"/>
              </w:rPr>
            </w:pPr>
            <w:ins w:id="191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28,14 euro –</w:t>
              </w:r>
            </w:ins>
          </w:p>
          <w:p w14:paraId="1CE3E898" w14:textId="77777777" w:rsidR="00637C74" w:rsidRDefault="00637C74" w:rsidP="00637C74">
            <w:pPr>
              <w:rPr>
                <w:ins w:id="1916" w:author="LGD Biuro" w:date="2024-02-15T09:54:00Z"/>
                <w:rFonts w:ascii="Arial" w:hAnsi="Arial" w:cs="Arial"/>
                <w:sz w:val="18"/>
                <w:szCs w:val="18"/>
              </w:rPr>
            </w:pPr>
            <w:ins w:id="19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E5ED02E" w14:textId="77777777" w:rsidR="00637C74" w:rsidRDefault="00637C74" w:rsidP="00637C74">
            <w:pPr>
              <w:rPr>
                <w:ins w:id="19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65610F" w14:textId="77777777" w:rsidR="00637C74" w:rsidRDefault="00637C74" w:rsidP="00637C74">
            <w:pPr>
              <w:rPr>
                <w:ins w:id="1919" w:author="LGD Biuro" w:date="2024-02-15T09:54:00Z"/>
                <w:rFonts w:ascii="Arial" w:hAnsi="Arial" w:cs="Arial"/>
                <w:sz w:val="18"/>
                <w:szCs w:val="18"/>
              </w:rPr>
            </w:pPr>
            <w:ins w:id="19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28,14 euro – </w:t>
              </w:r>
            </w:ins>
          </w:p>
          <w:p w14:paraId="3A49491A" w14:textId="77777777" w:rsidR="00637C74" w:rsidRDefault="00637C74" w:rsidP="00637C74">
            <w:pPr>
              <w:rPr>
                <w:ins w:id="1921" w:author="LGD Biuro" w:date="2024-02-15T09:54:00Z"/>
                <w:rFonts w:ascii="Arial" w:hAnsi="Arial" w:cs="Arial"/>
                <w:sz w:val="18"/>
                <w:szCs w:val="18"/>
              </w:rPr>
            </w:pPr>
            <w:ins w:id="19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8863D51" w14:textId="77777777" w:rsidR="00637C74" w:rsidRDefault="00637C74" w:rsidP="00637C74">
            <w:pPr>
              <w:rPr>
                <w:ins w:id="19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453416" w14:textId="5BD79DF2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9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160 euro </w:t>
              </w:r>
            </w:ins>
          </w:p>
        </w:tc>
      </w:tr>
      <w:tr w:rsidR="00D036CE" w:rsidRPr="00760D42" w14:paraId="5203AAF3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14F11DA1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10A5A7F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053E65AD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45CF3F6B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3F62385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Spoty w lokalnej telewizji</w:t>
            </w:r>
          </w:p>
          <w:p w14:paraId="3AC0B93B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0E8EE05B" w14:textId="7026F1AE" w:rsidR="00637C74" w:rsidRPr="00760D42" w:rsidRDefault="00B802F9" w:rsidP="00637C74">
            <w:pPr>
              <w:rPr>
                <w:rFonts w:ascii="Arial" w:hAnsi="Arial" w:cs="Arial"/>
                <w:sz w:val="18"/>
                <w:szCs w:val="18"/>
              </w:rPr>
            </w:pPr>
            <w:del w:id="192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  <w:ins w:id="1926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Liczba spotów - 1</w:t>
              </w:r>
            </w:ins>
          </w:p>
        </w:tc>
        <w:tc>
          <w:tcPr>
            <w:tcW w:w="721" w:type="pct"/>
          </w:tcPr>
          <w:p w14:paraId="625C798E" w14:textId="21129421" w:rsidR="00C31933" w:rsidRPr="00760D42" w:rsidRDefault="00002EC2" w:rsidP="00EF6456">
            <w:pPr>
              <w:rPr>
                <w:ins w:id="1927" w:author="LGD Biuro" w:date="2024-02-15T09:54:00Z"/>
                <w:rFonts w:ascii="Arial" w:hAnsi="Arial" w:cs="Arial"/>
              </w:rPr>
            </w:pPr>
            <w:del w:id="19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odbiorców TV lokalnej</w:delText>
              </w:r>
              <w:r w:rsidRPr="00760D42" w:rsidDel="00002EC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1929" w:author="LGD Biuro" w:date="2024-02-15T09:54:00Z">
              <w:r w:rsidR="00C31933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1A41C752" w14:textId="08B7D9FB" w:rsidR="00637C74" w:rsidRPr="00760D42" w:rsidRDefault="00637C74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2A340BCC" w14:textId="60C96976" w:rsidR="00637C74" w:rsidRPr="001B255C" w:rsidRDefault="00E5510B" w:rsidP="00637C74">
            <w:pPr>
              <w:rPr>
                <w:ins w:id="1930" w:author="LGD Biuro" w:date="2024-02-15T09:54:00Z"/>
                <w:rFonts w:ascii="Arial" w:hAnsi="Arial" w:cs="Arial"/>
                <w:sz w:val="18"/>
                <w:szCs w:val="18"/>
              </w:rPr>
            </w:pPr>
            <w:del w:id="19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 </w:delText>
              </w:r>
            </w:del>
            <w:ins w:id="193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110,19</w:t>
              </w:r>
              <w:r w:rsidR="00637C74"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29B56BC6" w14:textId="77777777" w:rsidR="00637C74" w:rsidRDefault="00637C74" w:rsidP="00637C74">
            <w:pPr>
              <w:rPr>
                <w:ins w:id="1933" w:author="LGD Biuro" w:date="2024-02-15T09:54:00Z"/>
                <w:rFonts w:ascii="Arial" w:hAnsi="Arial" w:cs="Arial"/>
                <w:sz w:val="18"/>
                <w:szCs w:val="18"/>
              </w:rPr>
            </w:pPr>
            <w:ins w:id="1934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FF45C87" w14:textId="77777777" w:rsidR="00637C74" w:rsidRDefault="00637C74" w:rsidP="00637C74">
            <w:pPr>
              <w:rPr>
                <w:ins w:id="19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8E7977" w14:textId="4A87A635" w:rsidR="00637C74" w:rsidRDefault="00637C74" w:rsidP="00637C74">
            <w:pPr>
              <w:rPr>
                <w:ins w:id="1936" w:author="LGD Biuro" w:date="2024-02-15T09:54:00Z"/>
                <w:rFonts w:ascii="Arial" w:hAnsi="Arial" w:cs="Arial"/>
                <w:sz w:val="18"/>
                <w:szCs w:val="18"/>
              </w:rPr>
            </w:pPr>
            <w:ins w:id="19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28,90 euro –</w:t>
              </w:r>
            </w:ins>
          </w:p>
          <w:p w14:paraId="10D69C94" w14:textId="77777777" w:rsidR="00637C74" w:rsidRDefault="00637C74" w:rsidP="00637C74">
            <w:pPr>
              <w:rPr>
                <w:ins w:id="1938" w:author="LGD Biuro" w:date="2024-02-15T09:54:00Z"/>
                <w:rFonts w:ascii="Arial" w:hAnsi="Arial" w:cs="Arial"/>
                <w:sz w:val="18"/>
                <w:szCs w:val="18"/>
              </w:rPr>
            </w:pPr>
            <w:ins w:id="19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1441A525" w14:textId="77777777" w:rsidR="00637C74" w:rsidRDefault="00637C74" w:rsidP="00637C74">
            <w:pPr>
              <w:rPr>
                <w:ins w:id="19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5694BF1" w14:textId="5CECE7F9" w:rsidR="00637C74" w:rsidRDefault="00637C74" w:rsidP="00637C74">
            <w:pPr>
              <w:rPr>
                <w:ins w:id="1941" w:author="LGD Biuro" w:date="2024-02-15T09:54:00Z"/>
                <w:rFonts w:ascii="Arial" w:hAnsi="Arial" w:cs="Arial"/>
                <w:sz w:val="18"/>
                <w:szCs w:val="18"/>
              </w:rPr>
            </w:pPr>
            <w:ins w:id="194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29,90 euro – </w:t>
              </w:r>
            </w:ins>
          </w:p>
          <w:p w14:paraId="65DEFF09" w14:textId="77777777" w:rsidR="00895E10" w:rsidRDefault="00637C74" w:rsidP="00637C74">
            <w:pPr>
              <w:rPr>
                <w:ins w:id="1943" w:author="LGD Biuro" w:date="2024-02-15T09:54:00Z"/>
                <w:rFonts w:ascii="Arial" w:hAnsi="Arial" w:cs="Arial"/>
                <w:sz w:val="18"/>
                <w:szCs w:val="18"/>
              </w:rPr>
            </w:pPr>
            <w:ins w:id="19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</w:t>
              </w:r>
            </w:ins>
          </w:p>
          <w:p w14:paraId="3B07FFB1" w14:textId="6B4B8DAD" w:rsidR="00637C74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19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</w:rPr>
              <w:t>170 euro</w:t>
            </w:r>
          </w:p>
          <w:p w14:paraId="68885A78" w14:textId="29DFCBE7" w:rsidR="00637C74" w:rsidRPr="00760D42" w:rsidRDefault="00E5510B" w:rsidP="00637C74">
            <w:pPr>
              <w:rPr>
                <w:rFonts w:ascii="Arial" w:hAnsi="Arial" w:cs="Arial"/>
                <w:sz w:val="18"/>
                <w:szCs w:val="18"/>
              </w:rPr>
            </w:pPr>
            <w:del w:id="19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B802F9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A9474D" w:rsidRPr="00760D42" w14:paraId="6FAF9B7C" w14:textId="77777777" w:rsidTr="00742125">
        <w:trPr>
          <w:trHeight w:val="268"/>
          <w:del w:id="1947" w:author="LGD Biuro" w:date="2024-02-15T09:54:00Z"/>
        </w:trPr>
        <w:tc>
          <w:tcPr>
            <w:tcW w:w="308" w:type="pct"/>
            <w:vMerge/>
            <w:vAlign w:val="center"/>
          </w:tcPr>
          <w:p w14:paraId="099E3650" w14:textId="77777777" w:rsidR="00B802F9" w:rsidRPr="00760D42" w:rsidRDefault="00B802F9" w:rsidP="009B6E98">
            <w:pPr>
              <w:jc w:val="center"/>
              <w:rPr>
                <w:del w:id="1948" w:author="LGD Biuro" w:date="2024-02-15T09:54:00Z"/>
                <w:rFonts w:ascii="Arial" w:hAnsi="Arial" w:cs="Arial"/>
              </w:rPr>
            </w:pPr>
          </w:p>
        </w:tc>
        <w:tc>
          <w:tcPr>
            <w:tcW w:w="1100" w:type="pct"/>
            <w:vMerge/>
          </w:tcPr>
          <w:p w14:paraId="159642ED" w14:textId="77777777" w:rsidR="00B802F9" w:rsidRPr="00760D42" w:rsidRDefault="00B802F9">
            <w:pPr>
              <w:rPr>
                <w:del w:id="1949" w:author="LGD Biuro" w:date="2024-02-15T09:54:00Z"/>
                <w:rFonts w:ascii="Arial" w:hAnsi="Arial" w:cs="Arial"/>
              </w:rPr>
            </w:pPr>
          </w:p>
        </w:tc>
        <w:tc>
          <w:tcPr>
            <w:tcW w:w="484" w:type="pct"/>
            <w:vMerge/>
          </w:tcPr>
          <w:p w14:paraId="409249DA" w14:textId="77777777" w:rsidR="00B802F9" w:rsidRPr="00760D42" w:rsidRDefault="00B802F9">
            <w:pPr>
              <w:rPr>
                <w:del w:id="1950" w:author="LGD Biuro" w:date="2024-02-15T09:54:00Z"/>
                <w:rFonts w:ascii="Arial" w:hAnsi="Arial" w:cs="Arial"/>
              </w:rPr>
            </w:pPr>
          </w:p>
        </w:tc>
        <w:tc>
          <w:tcPr>
            <w:tcW w:w="656" w:type="pct"/>
            <w:vMerge/>
          </w:tcPr>
          <w:p w14:paraId="4727FC2C" w14:textId="77777777" w:rsidR="00B802F9" w:rsidRPr="00760D42" w:rsidRDefault="00B802F9">
            <w:pPr>
              <w:rPr>
                <w:del w:id="1951" w:author="LGD Biuro" w:date="2024-02-15T09:54:00Z"/>
                <w:rFonts w:ascii="Arial" w:hAnsi="Arial" w:cs="Arial"/>
              </w:rPr>
            </w:pPr>
          </w:p>
        </w:tc>
        <w:tc>
          <w:tcPr>
            <w:tcW w:w="752" w:type="pct"/>
          </w:tcPr>
          <w:p w14:paraId="640204DD" w14:textId="77777777" w:rsidR="00B802F9" w:rsidRPr="00760D42" w:rsidRDefault="00B802F9" w:rsidP="00035F5A">
            <w:pPr>
              <w:rPr>
                <w:del w:id="1952" w:author="LGD Biuro" w:date="2024-02-15T09:54:00Z"/>
                <w:rFonts w:ascii="Arial" w:hAnsi="Arial" w:cs="Arial"/>
                <w:sz w:val="18"/>
                <w:szCs w:val="18"/>
              </w:rPr>
            </w:pPr>
            <w:del w:id="195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Stoisko promocyjne</w:delText>
              </w:r>
            </w:del>
          </w:p>
          <w:p w14:paraId="3C818D2B" w14:textId="77777777" w:rsidR="00B802F9" w:rsidRPr="00760D42" w:rsidRDefault="00B802F9" w:rsidP="00B352D5">
            <w:pPr>
              <w:rPr>
                <w:del w:id="1954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14:paraId="51118043" w14:textId="77777777" w:rsidR="00B802F9" w:rsidRPr="00760D42" w:rsidRDefault="00B802F9" w:rsidP="00B352D5">
            <w:pPr>
              <w:rPr>
                <w:del w:id="1955" w:author="LGD Biuro" w:date="2024-02-15T09:54:00Z"/>
                <w:rFonts w:ascii="Arial" w:hAnsi="Arial" w:cs="Arial"/>
                <w:sz w:val="18"/>
                <w:szCs w:val="18"/>
              </w:rPr>
            </w:pPr>
            <w:del w:id="195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4</w:delText>
              </w:r>
              <w:r w:rsidR="00002EC2">
                <w:rPr>
                  <w:rFonts w:ascii="Arial" w:hAnsi="Arial" w:cs="Arial"/>
                  <w:sz w:val="18"/>
                  <w:szCs w:val="18"/>
                </w:rPr>
                <w:delText xml:space="preserve"> imprezy 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>lub wydarzenia, podczas których wystawiono stoisko</w:delText>
              </w:r>
            </w:del>
          </w:p>
        </w:tc>
        <w:tc>
          <w:tcPr>
            <w:tcW w:w="581" w:type="pct"/>
          </w:tcPr>
          <w:p w14:paraId="27727BC8" w14:textId="77777777" w:rsidR="00B802F9" w:rsidRPr="00A07607" w:rsidRDefault="00A01073">
            <w:pPr>
              <w:rPr>
                <w:del w:id="1957" w:author="LGD Biuro" w:date="2024-02-15T09:54:00Z"/>
                <w:rFonts w:ascii="Arial" w:hAnsi="Arial" w:cs="Arial"/>
                <w:sz w:val="18"/>
                <w:szCs w:val="18"/>
              </w:rPr>
            </w:pPr>
            <w:del w:id="1958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Poinformowanie mieszkańców, którzy wezmą udział w wydarzeniach, na których będzie stoisko LGD</w:delText>
              </w:r>
            </w:del>
          </w:p>
        </w:tc>
        <w:tc>
          <w:tcPr>
            <w:tcW w:w="534" w:type="pct"/>
          </w:tcPr>
          <w:p w14:paraId="6E0381A5" w14:textId="77777777" w:rsidR="00E5510B" w:rsidRPr="00A07607" w:rsidRDefault="00B802F9" w:rsidP="00B352D5">
            <w:pPr>
              <w:rPr>
                <w:del w:id="1959" w:author="LGD Biuro" w:date="2024-02-15T09:54:00Z"/>
                <w:rFonts w:ascii="Arial" w:hAnsi="Arial" w:cs="Arial"/>
                <w:sz w:val="18"/>
                <w:szCs w:val="18"/>
              </w:rPr>
            </w:pPr>
            <w:del w:id="1960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6000</w:delText>
              </w:r>
              <w:r w:rsidR="00E5510B" w:rsidRPr="00A07607">
                <w:rPr>
                  <w:rFonts w:ascii="Arial" w:hAnsi="Arial" w:cs="Arial"/>
                  <w:sz w:val="18"/>
                  <w:szCs w:val="18"/>
                </w:rPr>
                <w:delText xml:space="preserve"> euro </w:delText>
              </w:r>
            </w:del>
          </w:p>
          <w:p w14:paraId="1791768D" w14:textId="77777777" w:rsidR="00E5510B" w:rsidRPr="00A07607" w:rsidRDefault="00E5510B" w:rsidP="00B352D5">
            <w:pPr>
              <w:rPr>
                <w:del w:id="1961" w:author="LGD Biuro" w:date="2024-02-15T09:54:00Z"/>
                <w:rFonts w:ascii="Arial" w:hAnsi="Arial" w:cs="Arial"/>
                <w:sz w:val="18"/>
                <w:szCs w:val="18"/>
              </w:rPr>
            </w:pPr>
            <w:del w:id="1962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Koszt przygotowania stoiska (namiot, lada, materiały</w:delText>
              </w:r>
              <w:r w:rsidR="00800181">
                <w:rPr>
                  <w:rFonts w:ascii="Arial" w:hAnsi="Arial" w:cs="Arial"/>
                  <w:sz w:val="18"/>
                  <w:szCs w:val="18"/>
                </w:rPr>
                <w:delText>, wynajem miejsca, etc.</w:delText>
              </w:r>
              <w:r w:rsidRPr="00A0760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427DD05F" w14:textId="77777777" w:rsidR="00B802F9" w:rsidRPr="00760D42" w:rsidRDefault="00B802F9" w:rsidP="00B352D5">
            <w:pPr>
              <w:rPr>
                <w:del w:id="1963" w:author="LGD Biuro" w:date="2024-02-15T09:54:00Z"/>
                <w:rFonts w:ascii="Arial" w:hAnsi="Arial" w:cs="Arial"/>
                <w:sz w:val="18"/>
                <w:szCs w:val="18"/>
              </w:rPr>
            </w:pPr>
            <w:del w:id="1964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D036CE" w:rsidRPr="00760D42" w14:paraId="7CC60B5D" w14:textId="77777777" w:rsidTr="00084CCD">
        <w:trPr>
          <w:trHeight w:val="268"/>
        </w:trPr>
        <w:tc>
          <w:tcPr>
            <w:tcW w:w="305" w:type="pct"/>
            <w:vMerge/>
            <w:vAlign w:val="center"/>
          </w:tcPr>
          <w:p w14:paraId="5BCA4EAD" w14:textId="77777777" w:rsidR="00895E10" w:rsidRPr="00760D42" w:rsidRDefault="00895E10" w:rsidP="00895E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cellMerge w:id="1965" w:author="LGD Biuro" w:date="2024-02-15T09:54:00Z" w:vMerge="cont"/>
          </w:tcPr>
          <w:p w14:paraId="3EECCF1F" w14:textId="77777777" w:rsidR="00B802F9" w:rsidRPr="00760D42" w:rsidRDefault="00B802F9" w:rsidP="00035F5A">
            <w:pPr>
              <w:rPr>
                <w:del w:id="1966" w:author="LGD Biuro" w:date="2024-02-15T09:54:00Z"/>
                <w:rFonts w:ascii="Arial" w:hAnsi="Arial" w:cs="Arial"/>
                <w:sz w:val="18"/>
                <w:szCs w:val="18"/>
              </w:rPr>
            </w:pPr>
            <w:del w:id="196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Realizacja działań wspierających wnioskodawców, przekładająca się na zwiększenie ich umiejętności i potencjału wdrażania środków PS dla WPR na lata 2023– 2027 oraz EFS+ środkom</w:delText>
              </w:r>
            </w:del>
          </w:p>
          <w:p w14:paraId="7B391F02" w14:textId="77777777" w:rsidR="00895E10" w:rsidRPr="00760D42" w:rsidRDefault="00895E10" w:rsidP="00895E10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cellMerge w:id="1968" w:author="LGD Biuro" w:date="2024-02-15T09:54:00Z" w:vMerge="cont"/>
          </w:tcPr>
          <w:p w14:paraId="1DD2A178" w14:textId="77777777" w:rsidR="00B802F9" w:rsidRPr="00742125" w:rsidRDefault="00B802F9" w:rsidP="00035F5A">
            <w:pPr>
              <w:rPr>
                <w:del w:id="1969" w:author="LGD Biuro" w:date="2024-02-15T09:54:00Z"/>
                <w:rFonts w:ascii="Arial" w:hAnsi="Arial" w:cs="Arial"/>
                <w:sz w:val="18"/>
                <w:szCs w:val="18"/>
              </w:rPr>
            </w:pPr>
            <w:del w:id="1970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Działania edukacyjne</w:delText>
              </w:r>
            </w:del>
          </w:p>
          <w:p w14:paraId="59677999" w14:textId="77777777" w:rsidR="00895E10" w:rsidRPr="00760D42" w:rsidRDefault="00895E10" w:rsidP="00895E10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cellMerge w:id="1971" w:author="LGD Biuro" w:date="2024-02-15T09:54:00Z" w:vMerge="cont"/>
          </w:tcPr>
          <w:p w14:paraId="34893DD4" w14:textId="77777777" w:rsidR="00B802F9" w:rsidRPr="00742125" w:rsidRDefault="00B802F9" w:rsidP="00035F5A">
            <w:pPr>
              <w:rPr>
                <w:del w:id="1972" w:author="LGD Biuro" w:date="2024-02-15T09:54:00Z"/>
                <w:rFonts w:ascii="Arial" w:hAnsi="Arial" w:cs="Arial"/>
                <w:sz w:val="18"/>
                <w:szCs w:val="18"/>
              </w:rPr>
            </w:pPr>
            <w:del w:id="197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 xml:space="preserve">Wszyscy mieszkańcy obszaru LGD ZM, w tym potencjalni wnioskodawcy w ramach naborów z </w:delText>
              </w:r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PS dla WPR, grupy w niekorzystnej sytuacji</w:delText>
              </w:r>
            </w:del>
          </w:p>
          <w:p w14:paraId="71B0D5BE" w14:textId="77777777" w:rsidR="00895E10" w:rsidRPr="00760D42" w:rsidRDefault="00895E10" w:rsidP="00895E10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015C190" w14:textId="77777777" w:rsidR="00B802F9" w:rsidRPr="00742125" w:rsidRDefault="00B802F9" w:rsidP="00035F5A">
            <w:pPr>
              <w:rPr>
                <w:del w:id="1974" w:author="LGD Biuro" w:date="2024-02-15T09:54:00Z"/>
                <w:rFonts w:ascii="Arial" w:hAnsi="Arial" w:cs="Arial"/>
                <w:sz w:val="18"/>
                <w:szCs w:val="18"/>
              </w:rPr>
            </w:pPr>
            <w:del w:id="1975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Spotkania informacyjne/warsztatowe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>/szkoleniowe</w:delText>
              </w:r>
              <w:r w:rsidRPr="00742125">
                <w:rPr>
                  <w:rFonts w:ascii="Arial" w:hAnsi="Arial" w:cs="Arial"/>
                  <w:sz w:val="18"/>
                  <w:szCs w:val="18"/>
                </w:rPr>
                <w:delText xml:space="preserve"> na temat aplikowania o środki i rozliczania projektów/animacyjne</w:delText>
              </w:r>
            </w:del>
          </w:p>
          <w:p w14:paraId="2DAF7918" w14:textId="77777777" w:rsidR="00B802F9" w:rsidRPr="00742125" w:rsidRDefault="00B802F9" w:rsidP="00035F5A">
            <w:pPr>
              <w:rPr>
                <w:del w:id="19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804E132" w14:textId="0B5F0B44" w:rsidR="00895E10" w:rsidRPr="00FB4F7D" w:rsidRDefault="00895E10" w:rsidP="00895E10">
            <w:pPr>
              <w:rPr>
                <w:rFonts w:ascii="Arial" w:hAnsi="Arial" w:cs="Arial"/>
                <w:sz w:val="18"/>
                <w:szCs w:val="18"/>
              </w:rPr>
            </w:pPr>
            <w:ins w:id="197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Baza dobrych praktyk</w:t>
              </w:r>
            </w:ins>
          </w:p>
        </w:tc>
        <w:tc>
          <w:tcPr>
            <w:tcW w:w="483" w:type="pct"/>
          </w:tcPr>
          <w:p w14:paraId="61906EC9" w14:textId="3FC56802" w:rsidR="00EF6456" w:rsidRPr="00FB4F7D" w:rsidRDefault="00B802F9" w:rsidP="00895E10">
            <w:pPr>
              <w:rPr>
                <w:ins w:id="1978" w:author="LGD Biuro" w:date="2024-02-15T09:54:00Z"/>
                <w:rFonts w:ascii="Arial" w:hAnsi="Arial" w:cs="Arial"/>
                <w:sz w:val="18"/>
                <w:szCs w:val="18"/>
              </w:rPr>
            </w:pPr>
            <w:del w:id="1979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8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spotkań/szkoleń/warsztatów</w:delText>
              </w:r>
            </w:del>
            <w:ins w:id="1980" w:author="LGD Biuro" w:date="2024-02-15T09:54:00Z">
              <w:r w:rsidR="00895E10" w:rsidRPr="00FB4F7D"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5E4008B7" w14:textId="226EC98D" w:rsidR="00895E10" w:rsidRPr="00FB4F7D" w:rsidRDefault="00895E10" w:rsidP="00895E10">
            <w:pPr>
              <w:rPr>
                <w:rFonts w:ascii="Arial" w:hAnsi="Arial" w:cs="Arial"/>
                <w:sz w:val="18"/>
                <w:szCs w:val="18"/>
              </w:rPr>
            </w:pPr>
            <w:ins w:id="198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  <w:r w:rsidR="00EF6456" w:rsidRPr="00FB4F7D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721" w:type="pct"/>
          </w:tcPr>
          <w:p w14:paraId="599B2E3E" w14:textId="1333E9D9" w:rsidR="00895E10" w:rsidRPr="00FB4F7D" w:rsidRDefault="00176323" w:rsidP="00EF6456">
            <w:pPr>
              <w:rPr>
                <w:rFonts w:ascii="Arial" w:hAnsi="Arial"/>
                <w:sz w:val="18"/>
                <w:rPrChange w:id="1982" w:author="LGD Biuro" w:date="2024-02-15T09:54:00Z">
                  <w:rPr>
                    <w:rFonts w:ascii="Arial" w:hAnsi="Arial"/>
                  </w:rPr>
                </w:rPrChange>
              </w:rPr>
            </w:pPr>
            <w:del w:id="198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mieszkańców, ułatwiającej wnioskowanie lub realizacji i rozliczenie projektów</w:delText>
              </w:r>
            </w:del>
            <w:ins w:id="1984" w:author="LGD Biuro" w:date="2024-02-15T09:54:00Z">
              <w:r w:rsidR="00895E10" w:rsidRPr="00FB4F7D">
                <w:rPr>
                  <w:rFonts w:ascii="Arial" w:hAnsi="Arial" w:cs="Arial"/>
                  <w:sz w:val="18"/>
                  <w:szCs w:val="18"/>
                </w:rPr>
                <w:t xml:space="preserve">Promocja i </w:t>
              </w:r>
              <w:r w:rsidR="00895E10" w:rsidRPr="00FB4F7D"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poinformowanie grup docelowych LSR na temat </w:t>
              </w:r>
              <w:r w:rsidR="00E30605" w:rsidRPr="00FB4F7D">
                <w:rPr>
                  <w:rFonts w:ascii="Arial" w:hAnsi="Arial" w:cs="Arial"/>
                  <w:sz w:val="18"/>
                  <w:szCs w:val="18"/>
                </w:rPr>
                <w:t>doświadczeń w realizacji projektów w ramach LSR, w tym projekty partnerski lub realizowane w partnerstwie</w:t>
              </w:r>
            </w:ins>
          </w:p>
        </w:tc>
        <w:tc>
          <w:tcPr>
            <w:tcW w:w="530" w:type="pct"/>
          </w:tcPr>
          <w:p w14:paraId="499EEA7F" w14:textId="77777777" w:rsidR="00E5510B" w:rsidRDefault="00E5510B" w:rsidP="00B352D5">
            <w:pPr>
              <w:rPr>
                <w:del w:id="1985" w:author="LGD Biuro" w:date="2024-02-15T09:54:00Z"/>
                <w:rFonts w:ascii="Arial" w:hAnsi="Arial" w:cs="Arial"/>
                <w:sz w:val="18"/>
                <w:szCs w:val="18"/>
              </w:rPr>
            </w:pPr>
            <w:del w:id="198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800 euro</w:delText>
              </w:r>
            </w:del>
          </w:p>
          <w:p w14:paraId="3149F197" w14:textId="664D6FA8" w:rsidR="00895E10" w:rsidRPr="00FB4F7D" w:rsidRDefault="00E5510B" w:rsidP="00895E10">
            <w:pPr>
              <w:rPr>
                <w:rFonts w:ascii="Arial" w:hAnsi="Arial" w:cs="Arial"/>
                <w:sz w:val="18"/>
                <w:szCs w:val="18"/>
              </w:rPr>
            </w:pPr>
            <w:del w:id="19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  <w:r w:rsidRPr="0074212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1988" w:author="LGD Biuro" w:date="2024-02-15T09:54:00Z">
              <w:r w:rsidR="00895E10" w:rsidRPr="00FB4F7D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  <w:moveFromRangeStart w:id="1989" w:author="LGD Biuro" w:date="2024-02-15T09:54:00Z" w:name="move158883270"/>
            <w:moveFrom w:id="1990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1989"/>
          </w:p>
        </w:tc>
      </w:tr>
      <w:tr w:rsidR="00D036CE" w:rsidRPr="00760D42" w14:paraId="35163217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4E53B760" w14:textId="77777777" w:rsidR="00637C74" w:rsidRPr="00760D42" w:rsidRDefault="00637C74" w:rsidP="00637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cellMerge w:id="1991" w:author="LGD Biuro" w:date="2024-02-15T09:54:00Z" w:vMerge="cont"/>
          </w:tcPr>
          <w:p w14:paraId="43C169E8" w14:textId="77777777" w:rsidR="00B802F9" w:rsidRPr="00742125" w:rsidRDefault="00B802F9" w:rsidP="00035F5A">
            <w:pPr>
              <w:rPr>
                <w:del w:id="1992" w:author="LGD Biuro" w:date="2024-02-15T09:54:00Z"/>
                <w:rFonts w:ascii="Arial" w:hAnsi="Arial" w:cs="Arial"/>
                <w:sz w:val="18"/>
                <w:szCs w:val="18"/>
              </w:rPr>
            </w:pPr>
            <w:del w:id="199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Prowadzenie bazy dobrych praktyk w zakresie zrealizowanych projektów, która będzie doskonałym narzędziem, aby zachęcać potencjalnych beneficjentów i prezentować nabyte umiejętności beneficjentów rzeczywistych</w:delText>
              </w:r>
            </w:del>
          </w:p>
          <w:p w14:paraId="7CAEAE32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cellMerge w:id="1994" w:author="LGD Biuro" w:date="2024-02-15T09:54:00Z" w:vMerge="cont"/>
          </w:tcPr>
          <w:p w14:paraId="6E08B601" w14:textId="77777777" w:rsidR="00B802F9" w:rsidRPr="00742125" w:rsidRDefault="00B802F9" w:rsidP="00035F5A">
            <w:pPr>
              <w:rPr>
                <w:del w:id="1995" w:author="LGD Biuro" w:date="2024-02-15T09:54:00Z"/>
                <w:rFonts w:ascii="Arial" w:hAnsi="Arial" w:cs="Arial"/>
                <w:sz w:val="18"/>
                <w:szCs w:val="18"/>
              </w:rPr>
            </w:pPr>
            <w:del w:id="1996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Działania promocyjne</w:delText>
              </w:r>
            </w:del>
          </w:p>
          <w:p w14:paraId="5F3B4490" w14:textId="77777777" w:rsidR="00B802F9" w:rsidRPr="00742125" w:rsidRDefault="00B802F9" w:rsidP="00035F5A">
            <w:pPr>
              <w:rPr>
                <w:del w:id="19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45DA993" w14:textId="7FC2406B" w:rsidR="00637C74" w:rsidRPr="00760D42" w:rsidRDefault="00B802F9" w:rsidP="00637C74">
            <w:pPr>
              <w:rPr>
                <w:rFonts w:ascii="Arial" w:hAnsi="Arial" w:cs="Arial"/>
              </w:rPr>
            </w:pPr>
            <w:del w:id="1998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Działania informacyjne</w:delText>
              </w:r>
            </w:del>
          </w:p>
        </w:tc>
        <w:tc>
          <w:tcPr>
            <w:tcW w:w="649" w:type="pct"/>
            <w:cellMerge w:id="1999" w:author="LGD Biuro" w:date="2024-02-15T09:54:00Z" w:vMerge="cont"/>
          </w:tcPr>
          <w:p w14:paraId="5A2E4F97" w14:textId="77777777" w:rsidR="00B802F9" w:rsidRPr="00742125" w:rsidRDefault="00B802F9" w:rsidP="00035F5A">
            <w:pPr>
              <w:rPr>
                <w:del w:id="2000" w:author="LGD Biuro" w:date="2024-02-15T09:54:00Z"/>
                <w:rFonts w:ascii="Arial" w:hAnsi="Arial" w:cs="Arial"/>
                <w:sz w:val="18"/>
                <w:szCs w:val="18"/>
              </w:rPr>
            </w:pPr>
            <w:del w:id="2001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283F5E85" w14:textId="77777777" w:rsidR="00637C74" w:rsidRPr="00760D42" w:rsidRDefault="00637C74" w:rsidP="00637C74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4338CC9" w14:textId="3DB04479" w:rsidR="00637C74" w:rsidRPr="00760D42" w:rsidRDefault="00B802F9" w:rsidP="00637C74">
            <w:pPr>
              <w:rPr>
                <w:ins w:id="2002" w:author="LGD Biuro" w:date="2024-02-15T09:54:00Z"/>
                <w:rFonts w:ascii="Arial" w:hAnsi="Arial" w:cs="Arial"/>
                <w:sz w:val="18"/>
                <w:szCs w:val="18"/>
              </w:rPr>
            </w:pPr>
            <w:del w:id="200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Baza dobrych praktyk</w:delText>
              </w:r>
            </w:del>
            <w:ins w:id="2004" w:author="LGD Biuro" w:date="2024-02-15T09:54:00Z">
              <w:r w:rsidR="00637C74" w:rsidRPr="00760D42">
                <w:rPr>
                  <w:rFonts w:ascii="Arial" w:hAnsi="Arial" w:cs="Arial"/>
                  <w:sz w:val="18"/>
                  <w:szCs w:val="18"/>
                </w:rPr>
                <w:t>Stoisko promocyjne</w:t>
              </w:r>
            </w:ins>
          </w:p>
          <w:p w14:paraId="2219E04C" w14:textId="77777777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15C224DB" w14:textId="2E3FB006" w:rsidR="00FC6F90" w:rsidRDefault="00B802F9" w:rsidP="00637C74">
            <w:pPr>
              <w:rPr>
                <w:ins w:id="2005" w:author="LGD Biuro" w:date="2024-02-15T09:54:00Z"/>
                <w:rFonts w:ascii="Arial" w:hAnsi="Arial" w:cs="Arial"/>
                <w:sz w:val="18"/>
                <w:szCs w:val="18"/>
              </w:rPr>
            </w:pPr>
            <w:del w:id="2006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8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wpisów</w:delText>
              </w:r>
            </w:del>
            <w:ins w:id="2007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Liczba wydarzeń</w:t>
              </w:r>
            </w:ins>
          </w:p>
          <w:p w14:paraId="55BE7E21" w14:textId="72ABB4E4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  <w:ins w:id="20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- 4</w:t>
              </w:r>
            </w:ins>
          </w:p>
        </w:tc>
        <w:tc>
          <w:tcPr>
            <w:tcW w:w="721" w:type="pct"/>
          </w:tcPr>
          <w:p w14:paraId="03EC81C2" w14:textId="5C509664" w:rsidR="00C31933" w:rsidRPr="00760D42" w:rsidRDefault="00002EC2" w:rsidP="00EF6456">
            <w:pPr>
              <w:rPr>
                <w:ins w:id="2009" w:author="LGD Biuro" w:date="2024-02-15T09:54:00Z"/>
                <w:rFonts w:ascii="Arial" w:hAnsi="Arial" w:cs="Arial"/>
              </w:rPr>
            </w:pPr>
            <w:del w:id="2010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Zwiększenie wiedzy mieszkańców na temat realizowanych projektów, inspiracja na bazie dotychczasowych doświadczeń</w:delText>
              </w:r>
            </w:del>
            <w:ins w:id="2011" w:author="LGD Biuro" w:date="2024-02-15T09:54:00Z">
              <w:r w:rsidR="00C31933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 podczas ogólnodostępnych wydarzeń lub imprez plenerowych</w:t>
              </w:r>
            </w:ins>
          </w:p>
          <w:p w14:paraId="07F98C83" w14:textId="5531C704" w:rsidR="00637C74" w:rsidRPr="00B94A56" w:rsidRDefault="00637C74" w:rsidP="00EF6456">
            <w:pPr>
              <w:rPr>
                <w:rFonts w:ascii="Arial" w:hAnsi="Arial"/>
                <w:sz w:val="18"/>
                <w:highlight w:val="magenta"/>
                <w:rPrChange w:id="2012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</w:p>
        </w:tc>
        <w:tc>
          <w:tcPr>
            <w:tcW w:w="530" w:type="pct"/>
          </w:tcPr>
          <w:p w14:paraId="42A3FFDB" w14:textId="1AA66DB8" w:rsidR="00637C74" w:rsidRPr="001B255C" w:rsidRDefault="00B802F9" w:rsidP="00637C74">
            <w:pPr>
              <w:rPr>
                <w:ins w:id="2013" w:author="LGD Biuro" w:date="2024-02-15T09:54:00Z"/>
                <w:rFonts w:ascii="Arial" w:hAnsi="Arial" w:cs="Arial"/>
                <w:sz w:val="18"/>
                <w:szCs w:val="18"/>
              </w:rPr>
            </w:pPr>
            <w:del w:id="2014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  <w:ins w:id="2015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3889,2</w:t>
              </w:r>
              <w:r w:rsidR="00637C74"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289B3BAB" w14:textId="77777777" w:rsidR="00637C74" w:rsidRDefault="00637C74" w:rsidP="00637C74">
            <w:pPr>
              <w:rPr>
                <w:ins w:id="2016" w:author="LGD Biuro" w:date="2024-02-15T09:54:00Z"/>
                <w:rFonts w:ascii="Arial" w:hAnsi="Arial" w:cs="Arial"/>
                <w:sz w:val="18"/>
                <w:szCs w:val="18"/>
              </w:rPr>
            </w:pPr>
            <w:ins w:id="2017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64CD10E" w14:textId="77777777" w:rsidR="00637C74" w:rsidRDefault="00637C74" w:rsidP="00637C74">
            <w:pPr>
              <w:rPr>
                <w:ins w:id="20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FD004C" w14:textId="506A730C" w:rsidR="00637C74" w:rsidRDefault="00637C74" w:rsidP="00637C74">
            <w:pPr>
              <w:rPr>
                <w:ins w:id="2019" w:author="LGD Biuro" w:date="2024-02-15T09:54:00Z"/>
                <w:rFonts w:ascii="Arial" w:hAnsi="Arial" w:cs="Arial"/>
                <w:sz w:val="18"/>
                <w:szCs w:val="18"/>
              </w:rPr>
            </w:pPr>
            <w:ins w:id="20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1055,4 euro –</w:t>
              </w:r>
            </w:ins>
          </w:p>
          <w:p w14:paraId="240120E7" w14:textId="77777777" w:rsidR="00637C74" w:rsidRDefault="00637C74" w:rsidP="00637C74">
            <w:pPr>
              <w:rPr>
                <w:ins w:id="2021" w:author="LGD Biuro" w:date="2024-02-15T09:54:00Z"/>
                <w:rFonts w:ascii="Arial" w:hAnsi="Arial" w:cs="Arial"/>
                <w:sz w:val="18"/>
                <w:szCs w:val="18"/>
              </w:rPr>
            </w:pPr>
            <w:ins w:id="20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A5807B9" w14:textId="77777777" w:rsidR="00637C74" w:rsidRDefault="00637C74" w:rsidP="00637C74">
            <w:pPr>
              <w:rPr>
                <w:ins w:id="20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2D1AD2" w14:textId="56C2910F" w:rsidR="00637C74" w:rsidRDefault="00637C74" w:rsidP="00637C74">
            <w:pPr>
              <w:rPr>
                <w:ins w:id="2024" w:author="LGD Biuro" w:date="2024-02-15T09:54:00Z"/>
                <w:rFonts w:ascii="Arial" w:hAnsi="Arial" w:cs="Arial"/>
                <w:sz w:val="18"/>
                <w:szCs w:val="18"/>
              </w:rPr>
            </w:pPr>
            <w:ins w:id="20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1055,4 euro – </w:t>
              </w:r>
            </w:ins>
          </w:p>
          <w:p w14:paraId="236AE998" w14:textId="77777777" w:rsidR="00637C74" w:rsidRDefault="00637C74" w:rsidP="00637C74">
            <w:pPr>
              <w:rPr>
                <w:ins w:id="2026" w:author="LGD Biuro" w:date="2024-02-15T09:54:00Z"/>
                <w:rFonts w:ascii="Arial" w:hAnsi="Arial" w:cs="Arial"/>
                <w:sz w:val="18"/>
                <w:szCs w:val="18"/>
              </w:rPr>
            </w:pPr>
            <w:ins w:id="20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7903712" w14:textId="77777777" w:rsidR="00637C74" w:rsidRDefault="00637C74" w:rsidP="00637C74">
            <w:pPr>
              <w:rPr>
                <w:ins w:id="20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78A958" w14:textId="7AF4361A" w:rsidR="00637C74" w:rsidRDefault="00637C74" w:rsidP="00637C74">
            <w:pPr>
              <w:rPr>
                <w:ins w:id="2029" w:author="LGD Biuro" w:date="2024-02-15T09:54:00Z"/>
                <w:rFonts w:ascii="Arial" w:hAnsi="Arial" w:cs="Arial"/>
                <w:sz w:val="18"/>
                <w:szCs w:val="18"/>
              </w:rPr>
            </w:pPr>
            <w:ins w:id="20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8A403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6000 euro</w:t>
              </w:r>
            </w:ins>
          </w:p>
          <w:p w14:paraId="0B902CE0" w14:textId="1C0F3665" w:rsidR="00637C74" w:rsidRPr="00760D42" w:rsidRDefault="00637C74" w:rsidP="00637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30" w:rsidRPr="00760D42" w14:paraId="62596128" w14:textId="77777777" w:rsidTr="00B2339A">
        <w:trPr>
          <w:trHeight w:val="268"/>
          <w:trPrChange w:id="2031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 w:val="restart"/>
            <w:vAlign w:val="center"/>
            <w:tcPrChange w:id="2032" w:author="LGD Biuro" w:date="2024-02-15T09:54:00Z">
              <w:tcPr>
                <w:tcW w:w="308" w:type="pct"/>
                <w:gridSpan w:val="2"/>
                <w:vMerge w:val="restart"/>
                <w:vAlign w:val="center"/>
              </w:tcPr>
            </w:tcPrChange>
          </w:tcPr>
          <w:p w14:paraId="7DCBFB30" w14:textId="77777777" w:rsidR="002B35B3" w:rsidRPr="00760D42" w:rsidRDefault="002B35B3" w:rsidP="00173844">
            <w:pPr>
              <w:jc w:val="center"/>
              <w:rPr>
                <w:del w:id="2033" w:author="LGD Biuro" w:date="2024-02-15T09:54:00Z"/>
                <w:rFonts w:ascii="Arial" w:hAnsi="Arial" w:cs="Arial"/>
              </w:rPr>
            </w:pPr>
          </w:p>
          <w:p w14:paraId="15706E5B" w14:textId="77777777" w:rsidR="002B35B3" w:rsidRPr="00760D42" w:rsidRDefault="002B35B3" w:rsidP="00173844">
            <w:pPr>
              <w:jc w:val="center"/>
              <w:rPr>
                <w:del w:id="2034" w:author="LGD Biuro" w:date="2024-02-15T09:54:00Z"/>
                <w:rFonts w:ascii="Arial" w:hAnsi="Arial" w:cs="Arial"/>
              </w:rPr>
            </w:pPr>
          </w:p>
          <w:p w14:paraId="381FD4E0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1AA60A8B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6B46434E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2F743D94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3C0FD734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453829FC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688B4638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  <w:p w14:paraId="4A9D82C4" w14:textId="0625F0C1" w:rsidR="00164C30" w:rsidRPr="00760D42" w:rsidRDefault="00164C30">
            <w:pPr>
              <w:rPr>
                <w:rFonts w:ascii="Arial" w:hAnsi="Arial" w:cs="Arial"/>
              </w:rPr>
              <w:pPrChange w:id="2035" w:author="LGD Biuro" w:date="2024-02-15T09:54:00Z">
                <w:pPr>
                  <w:jc w:val="center"/>
                </w:pPr>
              </w:pPrChange>
            </w:pPr>
            <w:r w:rsidRPr="00760D42">
              <w:rPr>
                <w:rFonts w:ascii="Arial" w:hAnsi="Arial" w:cs="Arial"/>
              </w:rPr>
              <w:t>2027</w:t>
            </w:r>
          </w:p>
        </w:tc>
        <w:tc>
          <w:tcPr>
            <w:tcW w:w="1040" w:type="pct"/>
            <w:vMerge w:val="restart"/>
            <w:tcPrChange w:id="2036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1DBCA8D9" w14:textId="77777777" w:rsidR="00164C30" w:rsidRDefault="00164C30" w:rsidP="00164C30">
            <w:pPr>
              <w:rPr>
                <w:ins w:id="20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0EA511" w14:textId="77777777" w:rsidR="00164C30" w:rsidRDefault="00164C30" w:rsidP="00164C30">
            <w:pPr>
              <w:rPr>
                <w:ins w:id="20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28BC81" w14:textId="77777777" w:rsidR="00164C30" w:rsidRDefault="00164C30" w:rsidP="00164C30">
            <w:pPr>
              <w:rPr>
                <w:ins w:id="20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D3EDB9A" w14:textId="77777777" w:rsidR="00164C30" w:rsidRDefault="00164C30" w:rsidP="00164C30">
            <w:pPr>
              <w:rPr>
                <w:ins w:id="20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015B531" w14:textId="77777777" w:rsidR="00164C30" w:rsidRDefault="00164C30" w:rsidP="00164C30">
            <w:pPr>
              <w:rPr>
                <w:ins w:id="20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208DF49" w14:textId="77777777" w:rsidR="00164C30" w:rsidRDefault="00164C30" w:rsidP="00164C30">
            <w:pPr>
              <w:rPr>
                <w:ins w:id="20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31B3FA9" w14:textId="77777777" w:rsidR="00164C30" w:rsidRDefault="00164C30" w:rsidP="00164C30">
            <w:pPr>
              <w:rPr>
                <w:ins w:id="20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A09E6E" w14:textId="77777777" w:rsidR="00164C30" w:rsidRDefault="00164C30" w:rsidP="00164C30">
            <w:pPr>
              <w:rPr>
                <w:ins w:id="20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B0EE79" w14:textId="77777777" w:rsidR="00164C30" w:rsidRDefault="00164C30" w:rsidP="00164C30">
            <w:pPr>
              <w:rPr>
                <w:ins w:id="20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20F35F" w14:textId="77777777" w:rsidR="002B35B3" w:rsidRPr="00760D42" w:rsidRDefault="00537838" w:rsidP="00173844">
            <w:pPr>
              <w:jc w:val="both"/>
              <w:rPr>
                <w:del w:id="2046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</w:t>
            </w:r>
            <w:del w:id="2047" w:author="LGD Biuro" w:date="2024-02-15T09:54:00Z">
              <w:r w:rsidR="002B35B3" w:rsidRPr="00760D42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  <w:ins w:id="204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w tym prowadzenie działań konsultacyjnych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 ewaluacyjnych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 xml:space="preserve"> Działania angażujące członków LGD ZM na rzecz wspólnego i jak najlepszego sposobu wdrażania Lokalnej </w:t>
            </w: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Strategii Rozwoju</w:t>
            </w:r>
            <w:del w:id="2049" w:author="LGD Biuro" w:date="2024-02-15T09:54:00Z">
              <w:r w:rsidR="002B35B3" w:rsidRPr="00760D42">
                <w:rPr>
                  <w:rFonts w:ascii="Arial" w:hAnsi="Arial" w:cs="Arial"/>
                  <w:sz w:val="18"/>
                  <w:szCs w:val="18"/>
                </w:rPr>
                <w:delText>, w tym prowadzenie działań konsultacyjnych.</w:delText>
              </w:r>
            </w:del>
          </w:p>
          <w:p w14:paraId="17AE7A51" w14:textId="1C2567B1" w:rsidR="00164C30" w:rsidRPr="00760D42" w:rsidRDefault="00537838" w:rsidP="00164C30">
            <w:pPr>
              <w:rPr>
                <w:rFonts w:ascii="Arial" w:hAnsi="Arial" w:cs="Arial"/>
              </w:rPr>
            </w:pPr>
            <w:ins w:id="205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Informowanie potencjalnych wnioskodawców o możliwościach pozyskiwania przez nich środków w ramach ogłaszanych naborów, a także przekazywanie informacji w zakresie warunków udziału w naborach, kryteriach oceny, obowiązujących terminach.</w:t>
              </w:r>
            </w:ins>
          </w:p>
        </w:tc>
        <w:tc>
          <w:tcPr>
            <w:tcW w:w="527" w:type="pct"/>
            <w:vMerge w:val="restart"/>
            <w:vAlign w:val="center"/>
            <w:tcPrChange w:id="2051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590F9010" w14:textId="77777777" w:rsidR="005E02FC" w:rsidRDefault="005E02FC" w:rsidP="00A31B6C">
            <w:pPr>
              <w:rPr>
                <w:ins w:id="20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AE5E8A" w14:textId="77777777" w:rsidR="005E02FC" w:rsidRDefault="005E02FC" w:rsidP="00A31B6C">
            <w:pPr>
              <w:rPr>
                <w:ins w:id="20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10085EF" w14:textId="77777777" w:rsidR="005E02FC" w:rsidRDefault="005E02FC" w:rsidP="00A31B6C">
            <w:pPr>
              <w:rPr>
                <w:ins w:id="20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CB7658" w14:textId="77777777" w:rsidR="005E02FC" w:rsidRDefault="005E02FC" w:rsidP="00A31B6C">
            <w:pPr>
              <w:rPr>
                <w:ins w:id="205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AE5E7F" w14:textId="77777777" w:rsidR="005E02FC" w:rsidRDefault="005E02FC" w:rsidP="00A31B6C">
            <w:pPr>
              <w:rPr>
                <w:ins w:id="205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DAB449" w14:textId="77777777" w:rsidR="005E02FC" w:rsidRDefault="005E02FC" w:rsidP="00A31B6C">
            <w:pPr>
              <w:rPr>
                <w:ins w:id="205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39C95D" w14:textId="77777777" w:rsidR="005E02FC" w:rsidRDefault="005E02FC" w:rsidP="00A31B6C">
            <w:pPr>
              <w:rPr>
                <w:ins w:id="205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51B4898" w14:textId="77777777" w:rsidR="005E02FC" w:rsidRDefault="005E02FC" w:rsidP="00A31B6C">
            <w:pPr>
              <w:rPr>
                <w:ins w:id="205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B647E5" w14:textId="77777777" w:rsidR="005E02FC" w:rsidRDefault="005E02FC" w:rsidP="00A31B6C">
            <w:pPr>
              <w:rPr>
                <w:ins w:id="20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C42CB9" w14:textId="72BCD14C" w:rsidR="00164C30" w:rsidRPr="00760D42" w:rsidRDefault="00164C30" w:rsidP="00A31B6C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informacyjne</w:t>
            </w:r>
          </w:p>
          <w:p w14:paraId="6BF49F4E" w14:textId="77777777" w:rsidR="00164C30" w:rsidRPr="00760D42" w:rsidRDefault="00164C30" w:rsidP="00A31B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7C585" w14:textId="77777777" w:rsidR="00164C30" w:rsidRPr="002227C9" w:rsidRDefault="00164C30" w:rsidP="002227C9">
            <w:pPr>
              <w:rPr>
                <w:moveFrom w:id="2061" w:author="LGD Biuro" w:date="2024-02-15T09:54:00Z"/>
                <w:rFonts w:ascii="Arial" w:hAnsi="Arial" w:cs="Arial"/>
                <w:sz w:val="18"/>
                <w:szCs w:val="18"/>
              </w:rPr>
            </w:pPr>
            <w:moveFromRangeStart w:id="2062" w:author="LGD Biuro" w:date="2024-02-15T09:54:00Z" w:name="move158883284"/>
            <w:moveFrom w:id="2063" w:author="LGD Biuro" w:date="2024-02-15T09:54:00Z">
              <w:r w:rsidRPr="002227C9"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From>
          </w:p>
          <w:moveFromRangeEnd w:id="2062"/>
          <w:p w14:paraId="1B972921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2064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5F315F73" w14:textId="77777777" w:rsidR="002B35B3" w:rsidRPr="00760D42" w:rsidRDefault="002B35B3" w:rsidP="00173844">
            <w:pPr>
              <w:rPr>
                <w:del w:id="2065" w:author="LGD Biuro" w:date="2024-02-15T09:54:00Z"/>
                <w:rFonts w:ascii="Arial" w:hAnsi="Arial" w:cs="Arial"/>
                <w:sz w:val="18"/>
                <w:szCs w:val="18"/>
              </w:rPr>
            </w:pPr>
            <w:del w:id="206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24613DFA" w14:textId="77777777" w:rsidR="00164C30" w:rsidRDefault="00164C30" w:rsidP="00A31B6C">
            <w:pPr>
              <w:rPr>
                <w:ins w:id="20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1D5A36" w14:textId="77777777" w:rsidR="00164C30" w:rsidRDefault="00164C30" w:rsidP="00A31B6C">
            <w:pPr>
              <w:rPr>
                <w:ins w:id="20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8A3F55" w14:textId="77777777" w:rsidR="00164C30" w:rsidRDefault="00164C30" w:rsidP="00A31B6C">
            <w:pPr>
              <w:rPr>
                <w:ins w:id="206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3F810DE" w14:textId="77777777" w:rsidR="00164C30" w:rsidRDefault="00164C30" w:rsidP="00A31B6C">
            <w:pPr>
              <w:rPr>
                <w:ins w:id="207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B54569" w14:textId="77777777" w:rsidR="00164C30" w:rsidRDefault="00164C30" w:rsidP="00A31B6C">
            <w:pPr>
              <w:rPr>
                <w:ins w:id="20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383E864" w14:textId="77777777" w:rsidR="00164C30" w:rsidRDefault="00164C30" w:rsidP="00A31B6C">
            <w:pPr>
              <w:rPr>
                <w:ins w:id="20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70D66A" w14:textId="77777777" w:rsidR="00164C30" w:rsidRDefault="00164C30" w:rsidP="00A31B6C">
            <w:pPr>
              <w:rPr>
                <w:ins w:id="20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909280B" w14:textId="77777777" w:rsidR="00164C30" w:rsidRDefault="00164C30" w:rsidP="00A31B6C">
            <w:pPr>
              <w:rPr>
                <w:ins w:id="20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569F28" w14:textId="77777777" w:rsidR="00164C30" w:rsidRDefault="00164C30" w:rsidP="00A31B6C">
            <w:pPr>
              <w:rPr>
                <w:ins w:id="20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63D5CE" w14:textId="4F5210AD" w:rsidR="00164C30" w:rsidRPr="0071284D" w:rsidRDefault="00164C30" w:rsidP="00A31B6C">
            <w:pPr>
              <w:rPr>
                <w:ins w:id="2076" w:author="LGD Biuro" w:date="2024-02-15T09:54:00Z"/>
                <w:rFonts w:ascii="Arial" w:hAnsi="Arial" w:cs="Arial"/>
                <w:sz w:val="18"/>
                <w:szCs w:val="18"/>
              </w:rPr>
            </w:pPr>
            <w:ins w:id="207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620DF808" w14:textId="77777777" w:rsidR="00164C30" w:rsidRPr="0071284D" w:rsidRDefault="00164C30" w:rsidP="00A31B6C">
            <w:pPr>
              <w:rPr>
                <w:ins w:id="2078" w:author="LGD Biuro" w:date="2024-02-15T09:54:00Z"/>
                <w:rFonts w:ascii="Arial" w:hAnsi="Arial" w:cs="Arial"/>
                <w:sz w:val="18"/>
                <w:szCs w:val="18"/>
              </w:rPr>
            </w:pPr>
            <w:ins w:id="207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4CF12D96" w14:textId="77777777" w:rsidR="00164C30" w:rsidRPr="0071284D" w:rsidRDefault="00164C30" w:rsidP="00A31B6C">
            <w:pPr>
              <w:rPr>
                <w:ins w:id="2080" w:author="LGD Biuro" w:date="2024-02-15T09:54:00Z"/>
                <w:rFonts w:ascii="Arial" w:hAnsi="Arial" w:cs="Arial"/>
                <w:sz w:val="18"/>
                <w:szCs w:val="18"/>
              </w:rPr>
            </w:pPr>
            <w:ins w:id="208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5B6EB5CC" w14:textId="77777777" w:rsidR="00164C30" w:rsidRPr="0071284D" w:rsidRDefault="00164C30" w:rsidP="00A31B6C">
            <w:pPr>
              <w:rPr>
                <w:ins w:id="2082" w:author="LGD Biuro" w:date="2024-02-15T09:54:00Z"/>
                <w:rFonts w:ascii="Arial" w:hAnsi="Arial" w:cs="Arial"/>
                <w:sz w:val="18"/>
                <w:szCs w:val="18"/>
              </w:rPr>
            </w:pPr>
            <w:ins w:id="208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414138F0" w14:textId="77777777" w:rsidR="00164C30" w:rsidRPr="0071284D" w:rsidRDefault="00164C30" w:rsidP="00A31B6C">
            <w:pPr>
              <w:rPr>
                <w:ins w:id="2084" w:author="LGD Biuro" w:date="2024-02-15T09:54:00Z"/>
                <w:rFonts w:ascii="Arial" w:hAnsi="Arial" w:cs="Arial"/>
                <w:sz w:val="18"/>
                <w:szCs w:val="18"/>
              </w:rPr>
            </w:pPr>
            <w:ins w:id="208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7E322341" w14:textId="77777777" w:rsidR="00164C30" w:rsidRPr="0071284D" w:rsidRDefault="00164C30" w:rsidP="00A31B6C">
            <w:pPr>
              <w:rPr>
                <w:ins w:id="2086" w:author="LGD Biuro" w:date="2024-02-15T09:54:00Z"/>
                <w:rFonts w:ascii="Arial" w:hAnsi="Arial" w:cs="Arial"/>
                <w:sz w:val="18"/>
                <w:szCs w:val="18"/>
              </w:rPr>
            </w:pPr>
            <w:ins w:id="208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Seniorzy;</w:t>
              </w:r>
            </w:ins>
          </w:p>
          <w:p w14:paraId="647F6D2C" w14:textId="77777777" w:rsidR="00164C30" w:rsidRPr="0071284D" w:rsidRDefault="00164C30" w:rsidP="00A31B6C">
            <w:pPr>
              <w:rPr>
                <w:ins w:id="2088" w:author="LGD Biuro" w:date="2024-02-15T09:54:00Z"/>
                <w:rFonts w:ascii="Arial" w:hAnsi="Arial" w:cs="Arial"/>
                <w:sz w:val="18"/>
                <w:szCs w:val="18"/>
              </w:rPr>
            </w:pPr>
            <w:ins w:id="208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11119734" w14:textId="77777777" w:rsidR="00164C30" w:rsidRPr="00760D42" w:rsidRDefault="00164C30" w:rsidP="00A31B6C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090" w:author="LGD Biuro" w:date="2024-02-15T09:54:00Z">
              <w:tcPr>
                <w:tcW w:w="752" w:type="pct"/>
                <w:gridSpan w:val="2"/>
              </w:tcPr>
            </w:tcPrChange>
          </w:tcPr>
          <w:p w14:paraId="6AE272EA" w14:textId="04279A58" w:rsidR="00164C30" w:rsidRPr="00742125" w:rsidRDefault="002B35B3" w:rsidP="00A31B6C">
            <w:pPr>
              <w:rPr>
                <w:rFonts w:ascii="Arial" w:hAnsi="Arial" w:cs="Arial"/>
                <w:sz w:val="18"/>
                <w:szCs w:val="18"/>
              </w:rPr>
            </w:pPr>
            <w:del w:id="2091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2092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164C30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</w:tc>
        <w:tc>
          <w:tcPr>
            <w:tcW w:w="483" w:type="pct"/>
            <w:tcPrChange w:id="2093" w:author="LGD Biuro" w:date="2024-02-15T09:54:00Z">
              <w:tcPr>
                <w:tcW w:w="585" w:type="pct"/>
                <w:gridSpan w:val="2"/>
              </w:tcPr>
            </w:tcPrChange>
          </w:tcPr>
          <w:p w14:paraId="7E58D418" w14:textId="77777777" w:rsidR="00473BD2" w:rsidRPr="00760D42" w:rsidRDefault="002B35B3" w:rsidP="00473BD2">
            <w:pPr>
              <w:rPr>
                <w:del w:id="2094" w:author="LGD Biuro" w:date="2024-02-15T09:54:00Z"/>
                <w:rFonts w:ascii="Arial" w:hAnsi="Arial" w:cs="Arial"/>
                <w:sz w:val="18"/>
                <w:szCs w:val="18"/>
              </w:rPr>
            </w:pPr>
            <w:del w:id="209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30CD8A6A" w14:textId="77777777" w:rsidR="002B35B3" w:rsidRPr="00742125" w:rsidRDefault="002B35B3" w:rsidP="00173844">
            <w:pPr>
              <w:rPr>
                <w:del w:id="20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4708DF" w14:textId="77777777" w:rsidR="00164C30" w:rsidRDefault="00164C30" w:rsidP="00A31B6C">
            <w:pPr>
              <w:rPr>
                <w:ins w:id="2097" w:author="LGD Biuro" w:date="2024-02-15T09:54:00Z"/>
                <w:rFonts w:ascii="Arial" w:hAnsi="Arial" w:cs="Arial"/>
                <w:sz w:val="18"/>
                <w:szCs w:val="18"/>
              </w:rPr>
            </w:pPr>
            <w:ins w:id="20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556A1406" w14:textId="7DD97413" w:rsidR="00164C30" w:rsidRPr="00760D42" w:rsidRDefault="00164C30" w:rsidP="00A31B6C">
            <w:pPr>
              <w:rPr>
                <w:ins w:id="2099" w:author="LGD Biuro" w:date="2024-02-15T09:54:00Z"/>
                <w:rFonts w:ascii="Arial" w:hAnsi="Arial" w:cs="Arial"/>
                <w:sz w:val="18"/>
                <w:szCs w:val="18"/>
              </w:rPr>
            </w:pPr>
            <w:ins w:id="21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618F01C5" w14:textId="77777777" w:rsidR="00164C30" w:rsidRPr="00760D42" w:rsidRDefault="00164C30" w:rsidP="00A31B6C">
            <w:pPr>
              <w:rPr>
                <w:ins w:id="21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C5F70B9" w14:textId="77777777" w:rsidR="00164C30" w:rsidRPr="00742125" w:rsidRDefault="00164C30" w:rsidP="00A31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2102" w:author="LGD Biuro" w:date="2024-02-15T09:54:00Z">
              <w:tcPr>
                <w:tcW w:w="581" w:type="pct"/>
                <w:gridSpan w:val="2"/>
              </w:tcPr>
            </w:tcPrChange>
          </w:tcPr>
          <w:p w14:paraId="44742A78" w14:textId="5843DB59" w:rsidR="00164C30" w:rsidRPr="00760D42" w:rsidRDefault="002B35B3" w:rsidP="00EF6456">
            <w:pPr>
              <w:rPr>
                <w:rFonts w:ascii="Arial" w:hAnsi="Arial" w:cs="Arial"/>
              </w:rPr>
            </w:pPr>
            <w:del w:id="210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  <w:ins w:id="2104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164C30"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2105" w:author="LGD Biuro" w:date="2024-02-15T09:54:00Z">
              <w:tcPr>
                <w:tcW w:w="534" w:type="pct"/>
                <w:gridSpan w:val="2"/>
              </w:tcPr>
            </w:tcPrChange>
          </w:tcPr>
          <w:p w14:paraId="7F104D33" w14:textId="77777777" w:rsidR="00164C30" w:rsidRDefault="00164C30" w:rsidP="00A31B6C">
            <w:pPr>
              <w:rPr>
                <w:ins w:id="2106" w:author="LGD Biuro" w:date="2024-02-15T09:54:00Z"/>
                <w:rFonts w:ascii="Arial" w:hAnsi="Arial" w:cs="Arial"/>
                <w:sz w:val="18"/>
                <w:szCs w:val="18"/>
              </w:rPr>
            </w:pPr>
            <w:ins w:id="21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194,46 euro – </w:t>
              </w:r>
            </w:ins>
          </w:p>
          <w:p w14:paraId="2F6EABBE" w14:textId="77777777" w:rsidR="00164C30" w:rsidRDefault="00164C30" w:rsidP="00A31B6C">
            <w:pPr>
              <w:rPr>
                <w:ins w:id="2108" w:author="LGD Biuro" w:date="2024-02-15T09:54:00Z"/>
                <w:rFonts w:ascii="Arial" w:hAnsi="Arial" w:cs="Arial"/>
                <w:sz w:val="18"/>
                <w:szCs w:val="18"/>
              </w:rPr>
            </w:pPr>
            <w:ins w:id="210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3BF6892" w14:textId="77777777" w:rsidR="00164C30" w:rsidRDefault="00164C30" w:rsidP="00A31B6C">
            <w:pPr>
              <w:rPr>
                <w:ins w:id="21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1B8CFF" w14:textId="77777777" w:rsidR="00164C30" w:rsidRDefault="00164C30" w:rsidP="00A31B6C">
            <w:pPr>
              <w:rPr>
                <w:ins w:id="2111" w:author="LGD Biuro" w:date="2024-02-15T09:54:00Z"/>
                <w:rFonts w:ascii="Arial" w:hAnsi="Arial" w:cs="Arial"/>
                <w:sz w:val="18"/>
                <w:szCs w:val="18"/>
              </w:rPr>
            </w:pPr>
            <w:ins w:id="21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38FCD1F4" w14:textId="77777777" w:rsidR="00164C30" w:rsidRDefault="00164C30" w:rsidP="00A31B6C">
            <w:pPr>
              <w:rPr>
                <w:ins w:id="2113" w:author="LGD Biuro" w:date="2024-02-15T09:54:00Z"/>
                <w:rFonts w:ascii="Arial" w:hAnsi="Arial" w:cs="Arial"/>
                <w:sz w:val="18"/>
                <w:szCs w:val="18"/>
              </w:rPr>
            </w:pPr>
            <w:ins w:id="21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60F43C6" w14:textId="77777777" w:rsidR="00164C30" w:rsidRDefault="00164C30" w:rsidP="00A31B6C">
            <w:pPr>
              <w:rPr>
                <w:ins w:id="21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2A7DD5F" w14:textId="77777777" w:rsidR="00164C30" w:rsidRDefault="00164C30" w:rsidP="00A31B6C">
            <w:pPr>
              <w:rPr>
                <w:ins w:id="2116" w:author="LGD Biuro" w:date="2024-02-15T09:54:00Z"/>
                <w:rFonts w:ascii="Arial" w:hAnsi="Arial" w:cs="Arial"/>
                <w:sz w:val="18"/>
                <w:szCs w:val="18"/>
              </w:rPr>
            </w:pPr>
            <w:ins w:id="21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1CE44235" w14:textId="77777777" w:rsidR="00164C30" w:rsidRDefault="00164C30" w:rsidP="00A31B6C">
            <w:pPr>
              <w:rPr>
                <w:ins w:id="2118" w:author="LGD Biuro" w:date="2024-02-15T09:54:00Z"/>
                <w:rFonts w:ascii="Arial" w:hAnsi="Arial" w:cs="Arial"/>
                <w:sz w:val="18"/>
                <w:szCs w:val="18"/>
              </w:rPr>
            </w:pPr>
            <w:ins w:id="211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7BCCA3AC" w14:textId="77777777" w:rsidR="00164C30" w:rsidRDefault="00164C30" w:rsidP="00A31B6C">
            <w:pPr>
              <w:rPr>
                <w:ins w:id="212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1D59897C" w14:textId="3E42D32D" w:rsidR="00164C30" w:rsidRDefault="00164C30" w:rsidP="00A31B6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212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  <w:del w:id="2122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24AC4A21" w14:textId="77777777" w:rsidR="00B21897" w:rsidRDefault="00B21897" w:rsidP="00B21897">
            <w:pPr>
              <w:rPr>
                <w:del w:id="212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12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00A4933B" w14:textId="77777777" w:rsidR="00B21897" w:rsidRPr="00760D42" w:rsidRDefault="00B21897" w:rsidP="00B21897">
            <w:pPr>
              <w:rPr>
                <w:del w:id="212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12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378E1F73" w14:textId="77777777" w:rsidR="00164C30" w:rsidRPr="00742125" w:rsidRDefault="00164C30" w:rsidP="00A31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30" w:rsidRPr="00760D42" w14:paraId="79C4CE99" w14:textId="77777777" w:rsidTr="00B2339A">
        <w:trPr>
          <w:trHeight w:val="268"/>
          <w:trPrChange w:id="2127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128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32284F8B" w14:textId="77777777" w:rsidR="00164C30" w:rsidRPr="00760D42" w:rsidRDefault="00164C30" w:rsidP="00A31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129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4F804310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130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0699A62A" w14:textId="77777777" w:rsidR="00164C30" w:rsidRPr="00760D42" w:rsidRDefault="00164C30" w:rsidP="00A31B6C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131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4F885B92" w14:textId="77777777" w:rsidR="00164C30" w:rsidRPr="00760D42" w:rsidRDefault="00164C30" w:rsidP="00A31B6C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132" w:author="LGD Biuro" w:date="2024-02-15T09:54:00Z">
              <w:tcPr>
                <w:tcW w:w="752" w:type="pct"/>
                <w:gridSpan w:val="2"/>
              </w:tcPr>
            </w:tcPrChange>
          </w:tcPr>
          <w:p w14:paraId="3D2DC05D" w14:textId="44B0FD99" w:rsidR="00164C30" w:rsidRPr="00742125" w:rsidRDefault="002B35B3" w:rsidP="00A31B6C">
            <w:pPr>
              <w:rPr>
                <w:rFonts w:ascii="Arial" w:hAnsi="Arial" w:cs="Arial"/>
                <w:sz w:val="18"/>
                <w:szCs w:val="18"/>
              </w:rPr>
            </w:pPr>
            <w:del w:id="213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2134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164C30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</w:tc>
        <w:tc>
          <w:tcPr>
            <w:tcW w:w="483" w:type="pct"/>
            <w:tcPrChange w:id="2135" w:author="LGD Biuro" w:date="2024-02-15T09:54:00Z">
              <w:tcPr>
                <w:tcW w:w="585" w:type="pct"/>
                <w:gridSpan w:val="2"/>
              </w:tcPr>
            </w:tcPrChange>
          </w:tcPr>
          <w:p w14:paraId="1F397ED6" w14:textId="54FDB524" w:rsidR="00164C30" w:rsidRPr="00742125" w:rsidRDefault="002B35B3" w:rsidP="00A31B6C">
            <w:pPr>
              <w:rPr>
                <w:rFonts w:ascii="Arial" w:hAnsi="Arial" w:cs="Arial"/>
                <w:sz w:val="18"/>
                <w:szCs w:val="18"/>
              </w:rPr>
            </w:pPr>
            <w:del w:id="2136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2137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 xml:space="preserve">Liczba postów - 10 </w:t>
              </w:r>
            </w:ins>
          </w:p>
        </w:tc>
        <w:tc>
          <w:tcPr>
            <w:tcW w:w="721" w:type="pct"/>
            <w:tcPrChange w:id="2138" w:author="LGD Biuro" w:date="2024-02-15T09:54:00Z">
              <w:tcPr>
                <w:tcW w:w="581" w:type="pct"/>
                <w:gridSpan w:val="2"/>
              </w:tcPr>
            </w:tcPrChange>
          </w:tcPr>
          <w:p w14:paraId="3BD0825C" w14:textId="241B143A" w:rsidR="00164C30" w:rsidRPr="0071284D" w:rsidRDefault="002B35B3" w:rsidP="00EF6456">
            <w:pPr>
              <w:rPr>
                <w:ins w:id="2139" w:author="LGD Biuro" w:date="2024-02-15T09:54:00Z"/>
                <w:rFonts w:ascii="Arial" w:hAnsi="Arial" w:cs="Arial"/>
              </w:rPr>
            </w:pPr>
            <w:del w:id="2140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  <w:ins w:id="2141" w:author="LGD Biuro" w:date="2024-02-15T09:54:00Z">
              <w:r w:rsidR="00164C30"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 w:rsidR="00164C3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64C30" w:rsidRPr="0071284D">
                <w:rPr>
                  <w:rFonts w:ascii="Arial" w:hAnsi="Arial" w:cs="Arial"/>
                  <w:sz w:val="18"/>
                  <w:szCs w:val="18"/>
                </w:rPr>
                <w:t xml:space="preserve">grup docelowych LSR </w:t>
              </w:r>
              <w:r w:rsidR="00164C30"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na temat możliwości pozyskania dofinansowania w ramach LSR, w tym zasady realizacji projektów, terminy planowanych lub realizowanych naborów</w:t>
              </w:r>
              <w:r w:rsidR="00164C30" w:rsidRPr="0071284D">
                <w:rPr>
                  <w:rFonts w:ascii="Arial" w:hAnsi="Arial" w:cs="Arial"/>
                </w:rPr>
                <w:t>,</w:t>
              </w:r>
            </w:ins>
          </w:p>
          <w:p w14:paraId="7BC3A36B" w14:textId="6D26EADC" w:rsidR="00164C30" w:rsidRPr="00760D42" w:rsidRDefault="00164C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142" w:author="LGD Biuro" w:date="2024-02-15T09:54:00Z">
              <w:tcPr>
                <w:tcW w:w="534" w:type="pct"/>
                <w:gridSpan w:val="2"/>
              </w:tcPr>
            </w:tcPrChange>
          </w:tcPr>
          <w:p w14:paraId="349F8C60" w14:textId="3DE3A8FF" w:rsidR="00164C30" w:rsidRDefault="00210E70" w:rsidP="00A31B6C">
            <w:pPr>
              <w:rPr>
                <w:rFonts w:ascii="Arial" w:hAnsi="Arial"/>
                <w:sz w:val="18"/>
                <w:lang w:val="en-GB"/>
                <w:rPrChange w:id="2143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del w:id="21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100</w:delText>
              </w:r>
            </w:del>
            <w:ins w:id="2145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  <w:lang w:val="en-GB"/>
                </w:rPr>
                <w:t>129,64</w:t>
              </w:r>
            </w:ins>
            <w:r w:rsidR="00164C30">
              <w:rPr>
                <w:rFonts w:ascii="Arial" w:hAnsi="Arial"/>
                <w:sz w:val="18"/>
                <w:lang w:val="en-GB"/>
                <w:rPrChange w:id="2146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 xml:space="preserve"> euro </w:t>
            </w:r>
            <w:ins w:id="2147" w:author="LGD Biuro" w:date="2024-02-15T09:54:00Z">
              <w:r w:rsidR="00164C30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 w:rsidR="00164C30"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61D713C1" w14:textId="77777777" w:rsidR="00210E70" w:rsidRPr="004E1851" w:rsidRDefault="00164C30" w:rsidP="00210E70">
            <w:pPr>
              <w:rPr>
                <w:del w:id="2148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2149" w:author="LGD Biuro" w:date="2024-02-15T09:54:00Z" w:name="move158883276"/>
            <w:moveTo w:id="215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To>
            <w:moveToRangeEnd w:id="2149"/>
            <w:del w:id="2151" w:author="LGD Biuro" w:date="2024-02-15T09:54:00Z">
              <w:r w:rsidR="00210E70" w:rsidRPr="004E1851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67D90D06" w14:textId="131DBA25" w:rsidR="00164C30" w:rsidRDefault="00210E70" w:rsidP="00A31B6C">
            <w:pPr>
              <w:rPr>
                <w:ins w:id="215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15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lastRenderedPageBreak/>
                <w:delText>EFFROW</w:delText>
              </w:r>
            </w:del>
          </w:p>
          <w:p w14:paraId="0CD58A55" w14:textId="77777777" w:rsidR="00164C30" w:rsidRDefault="00164C30" w:rsidP="00A31B6C">
            <w:pPr>
              <w:rPr>
                <w:ins w:id="215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7728889C" w14:textId="77777777" w:rsidR="00164C30" w:rsidRDefault="00164C30" w:rsidP="00A31B6C">
            <w:pPr>
              <w:rPr>
                <w:ins w:id="215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15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690DCF8A" w14:textId="77777777" w:rsidR="00164C30" w:rsidRDefault="00164C30" w:rsidP="00A31B6C">
            <w:pPr>
              <w:rPr>
                <w:ins w:id="215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1DFDF89" w14:textId="77777777" w:rsidR="00164C30" w:rsidRDefault="00164C30" w:rsidP="00A31B6C">
            <w:pPr>
              <w:rPr>
                <w:ins w:id="2158" w:author="LGD Biuro" w:date="2024-02-15T09:54:00Z"/>
                <w:rFonts w:ascii="Arial" w:hAnsi="Arial" w:cs="Arial"/>
              </w:rPr>
            </w:pPr>
            <w:ins w:id="215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148F7505" w14:textId="77777777" w:rsidR="00164C30" w:rsidRDefault="00164C30" w:rsidP="00A31B6C">
            <w:pPr>
              <w:rPr>
                <w:ins w:id="2160" w:author="LGD Biuro" w:date="2024-02-15T09:54:00Z"/>
                <w:rFonts w:ascii="Arial" w:hAnsi="Arial" w:cs="Arial"/>
              </w:rPr>
            </w:pPr>
          </w:p>
          <w:p w14:paraId="5E890A05" w14:textId="77777777" w:rsidR="00164C30" w:rsidRPr="0071284D" w:rsidRDefault="00164C30" w:rsidP="00A31B6C">
            <w:pPr>
              <w:rPr>
                <w:ins w:id="2161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16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>= 200 euro</w:t>
              </w:r>
            </w:ins>
          </w:p>
          <w:p w14:paraId="1B612B3F" w14:textId="734AA016" w:rsidR="00164C30" w:rsidRPr="00742125" w:rsidRDefault="00164C30" w:rsidP="00A31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30" w:rsidRPr="00760D42" w14:paraId="4A9F1724" w14:textId="77777777" w:rsidTr="00084CCD">
        <w:trPr>
          <w:trHeight w:val="268"/>
          <w:ins w:id="2163" w:author="LGD Biuro" w:date="2024-02-15T09:54:00Z"/>
        </w:trPr>
        <w:tc>
          <w:tcPr>
            <w:tcW w:w="305" w:type="pct"/>
            <w:vMerge/>
            <w:vAlign w:val="center"/>
          </w:tcPr>
          <w:p w14:paraId="48E3CFF3" w14:textId="77777777" w:rsidR="00164C30" w:rsidRPr="00760D42" w:rsidRDefault="00164C30" w:rsidP="00F27AD3">
            <w:pPr>
              <w:jc w:val="center"/>
              <w:rPr>
                <w:ins w:id="2164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66AD6CED" w14:textId="77777777" w:rsidR="00164C30" w:rsidRPr="00760D42" w:rsidRDefault="00164C30" w:rsidP="002227C9">
            <w:pPr>
              <w:rPr>
                <w:ins w:id="2165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26389D29" w14:textId="77777777" w:rsidR="00164C30" w:rsidRPr="00760D42" w:rsidRDefault="00164C30" w:rsidP="00F27AD3">
            <w:pPr>
              <w:rPr>
                <w:ins w:id="2166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64F1F84C" w14:textId="77777777" w:rsidR="00164C30" w:rsidRPr="00760D42" w:rsidRDefault="00164C30" w:rsidP="00F27AD3">
            <w:pPr>
              <w:rPr>
                <w:ins w:id="2167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31CF639C" w14:textId="5B0E594D" w:rsidR="00164C30" w:rsidRDefault="00164C30" w:rsidP="00F27AD3">
            <w:pPr>
              <w:rPr>
                <w:ins w:id="2168" w:author="LGD Biuro" w:date="2024-02-15T09:54:00Z"/>
                <w:rFonts w:ascii="Arial" w:hAnsi="Arial" w:cs="Arial"/>
                <w:sz w:val="18"/>
                <w:szCs w:val="18"/>
              </w:rPr>
            </w:pPr>
            <w:ins w:id="21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0DE70163" w14:textId="77777777" w:rsidR="00164C30" w:rsidRDefault="00164C30" w:rsidP="00F27AD3">
            <w:pPr>
              <w:rPr>
                <w:ins w:id="2170" w:author="LGD Biuro" w:date="2024-02-15T09:54:00Z"/>
                <w:rFonts w:ascii="Arial" w:hAnsi="Arial" w:cs="Arial"/>
                <w:sz w:val="18"/>
                <w:szCs w:val="18"/>
              </w:rPr>
            </w:pPr>
            <w:ins w:id="21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7C2D3601" w14:textId="4B0D8DAD" w:rsidR="00164C30" w:rsidRDefault="00164C30" w:rsidP="00F27AD3">
            <w:pPr>
              <w:rPr>
                <w:ins w:id="2172" w:author="LGD Biuro" w:date="2024-02-15T09:54:00Z"/>
                <w:rFonts w:ascii="Arial" w:hAnsi="Arial" w:cs="Arial"/>
                <w:sz w:val="18"/>
                <w:szCs w:val="18"/>
              </w:rPr>
            </w:pPr>
            <w:ins w:id="21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6D7DB880" w14:textId="0F4B2E62" w:rsidR="00164C30" w:rsidRPr="0071284D" w:rsidRDefault="00164C30" w:rsidP="00EF6456">
            <w:pPr>
              <w:rPr>
                <w:ins w:id="2174" w:author="LGD Biuro" w:date="2024-02-15T09:54:00Z"/>
                <w:rFonts w:ascii="Arial" w:hAnsi="Arial" w:cs="Arial"/>
                <w:sz w:val="18"/>
                <w:szCs w:val="18"/>
              </w:rPr>
            </w:pPr>
            <w:ins w:id="21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523F2464" w14:textId="77777777" w:rsidR="00164C30" w:rsidRDefault="00164C30" w:rsidP="00F27AD3">
            <w:pPr>
              <w:rPr>
                <w:ins w:id="2176" w:author="LGD Biuro" w:date="2024-02-15T09:54:00Z"/>
                <w:rFonts w:ascii="Arial" w:hAnsi="Arial" w:cs="Arial"/>
                <w:sz w:val="18"/>
                <w:szCs w:val="18"/>
              </w:rPr>
            </w:pPr>
            <w:ins w:id="21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5B63F268" w14:textId="77777777" w:rsidR="00164C30" w:rsidRDefault="00164C30" w:rsidP="00F27AD3">
            <w:pPr>
              <w:rPr>
                <w:ins w:id="2178" w:author="LGD Biuro" w:date="2024-02-15T09:54:00Z"/>
                <w:rFonts w:ascii="Arial" w:hAnsi="Arial" w:cs="Arial"/>
                <w:sz w:val="18"/>
                <w:szCs w:val="18"/>
              </w:rPr>
            </w:pPr>
            <w:ins w:id="21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4577712" w14:textId="77777777" w:rsidR="00164C30" w:rsidRDefault="00164C30" w:rsidP="00F27AD3">
            <w:pPr>
              <w:rPr>
                <w:ins w:id="21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A7FA79C" w14:textId="77777777" w:rsidR="00164C30" w:rsidRDefault="00164C30" w:rsidP="00F27AD3">
            <w:pPr>
              <w:rPr>
                <w:ins w:id="2181" w:author="LGD Biuro" w:date="2024-02-15T09:54:00Z"/>
                <w:rFonts w:ascii="Arial" w:hAnsi="Arial" w:cs="Arial"/>
                <w:sz w:val="18"/>
                <w:szCs w:val="18"/>
              </w:rPr>
            </w:pPr>
            <w:ins w:id="218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1E4DDCBF" w14:textId="77777777" w:rsidR="00164C30" w:rsidRDefault="00164C30" w:rsidP="00F27AD3">
            <w:pPr>
              <w:rPr>
                <w:ins w:id="2183" w:author="LGD Biuro" w:date="2024-02-15T09:54:00Z"/>
                <w:rFonts w:ascii="Arial" w:hAnsi="Arial" w:cs="Arial"/>
                <w:sz w:val="18"/>
                <w:szCs w:val="18"/>
              </w:rPr>
            </w:pPr>
            <w:ins w:id="21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C1A5365" w14:textId="77777777" w:rsidR="00164C30" w:rsidRDefault="00164C30" w:rsidP="00F27AD3">
            <w:pPr>
              <w:rPr>
                <w:ins w:id="218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FE1287" w14:textId="77777777" w:rsidR="00164C30" w:rsidRDefault="00164C30" w:rsidP="00F27AD3">
            <w:pPr>
              <w:rPr>
                <w:ins w:id="2186" w:author="LGD Biuro" w:date="2024-02-15T09:54:00Z"/>
                <w:rFonts w:ascii="Arial" w:hAnsi="Arial" w:cs="Arial"/>
                <w:sz w:val="18"/>
                <w:szCs w:val="18"/>
              </w:rPr>
            </w:pPr>
            <w:ins w:id="21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16196770" w14:textId="77777777" w:rsidR="00164C30" w:rsidRDefault="00164C30" w:rsidP="00F27AD3">
            <w:pPr>
              <w:rPr>
                <w:ins w:id="2188" w:author="LGD Biuro" w:date="2024-02-15T09:54:00Z"/>
                <w:rFonts w:ascii="Arial" w:hAnsi="Arial" w:cs="Arial"/>
                <w:sz w:val="18"/>
                <w:szCs w:val="18"/>
              </w:rPr>
            </w:pPr>
            <w:ins w:id="21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7A1F579" w14:textId="77777777" w:rsidR="00164C30" w:rsidRDefault="00164C30" w:rsidP="00F27AD3">
            <w:pPr>
              <w:rPr>
                <w:ins w:id="21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530F3A" w14:textId="77777777" w:rsidR="00164C30" w:rsidRDefault="00164C30" w:rsidP="00F27AD3">
            <w:pPr>
              <w:rPr>
                <w:ins w:id="2191" w:author="LGD Biuro" w:date="2024-02-15T09:54:00Z"/>
                <w:rFonts w:ascii="Arial" w:hAnsi="Arial" w:cs="Arial"/>
                <w:sz w:val="18"/>
                <w:szCs w:val="18"/>
              </w:rPr>
            </w:pPr>
            <w:ins w:id="21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4C7C0FF7" w14:textId="77777777" w:rsidR="00164C30" w:rsidRDefault="00164C30" w:rsidP="00F27AD3">
            <w:pPr>
              <w:rPr>
                <w:ins w:id="21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1BF553" w14:textId="77777777" w:rsidR="00164C30" w:rsidRDefault="00164C30" w:rsidP="00F27AD3">
            <w:pPr>
              <w:rPr>
                <w:ins w:id="219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64C30" w:rsidRPr="00760D42" w14:paraId="5A022629" w14:textId="77777777" w:rsidTr="00B2339A">
        <w:trPr>
          <w:trHeight w:val="268"/>
          <w:trPrChange w:id="2195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196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19B9C066" w14:textId="77777777" w:rsidR="00164C30" w:rsidRPr="00760D42" w:rsidRDefault="00164C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197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0616D9E8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198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35B24C62" w14:textId="77777777" w:rsidR="00164C30" w:rsidRPr="00760D42" w:rsidRDefault="00164C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199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142920CC" w14:textId="77777777" w:rsidR="00164C30" w:rsidRPr="00760D42" w:rsidRDefault="00164C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200" w:author="LGD Biuro" w:date="2024-02-15T09:54:00Z">
              <w:tcPr>
                <w:tcW w:w="752" w:type="pct"/>
                <w:gridSpan w:val="2"/>
              </w:tcPr>
            </w:tcPrChange>
          </w:tcPr>
          <w:p w14:paraId="08DBF9BF" w14:textId="767AC78C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r>
              <w:rPr>
                <w:rFonts w:ascii="Arial" w:hAnsi="Arial" w:cs="Arial"/>
                <w:sz w:val="18"/>
                <w:szCs w:val="18"/>
              </w:rPr>
              <w:t>informacyjne</w:t>
            </w:r>
            <w:r w:rsidRPr="00760D42">
              <w:rPr>
                <w:rFonts w:ascii="Arial" w:hAnsi="Arial" w:cs="Arial"/>
                <w:sz w:val="18"/>
                <w:szCs w:val="18"/>
              </w:rPr>
              <w:t xml:space="preserve"> (</w:t>
            </w:r>
            <w:ins w:id="22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>
              <w:rPr>
                <w:rFonts w:ascii="Arial" w:hAnsi="Arial" w:cs="Arial"/>
                <w:sz w:val="18"/>
                <w:szCs w:val="18"/>
              </w:rPr>
              <w:t>plakaty</w:t>
            </w:r>
            <w:del w:id="2202" w:author="LGD Biuro" w:date="2024-02-15T09:54:00Z">
              <w:r w:rsidR="00502D57" w:rsidRPr="00742125">
                <w:rPr>
                  <w:rFonts w:ascii="Arial" w:hAnsi="Arial" w:cs="Arial"/>
                  <w:sz w:val="18"/>
                  <w:szCs w:val="18"/>
                </w:rPr>
                <w:delText>/ulotki</w:delText>
              </w:r>
            </w:del>
            <w:r w:rsidRPr="00760D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tcPrChange w:id="2203" w:author="LGD Biuro" w:date="2024-02-15T09:54:00Z">
              <w:tcPr>
                <w:tcW w:w="585" w:type="pct"/>
                <w:gridSpan w:val="2"/>
              </w:tcPr>
            </w:tcPrChange>
          </w:tcPr>
          <w:p w14:paraId="23BB206F" w14:textId="77777777" w:rsidR="00164C30" w:rsidRDefault="00164C30" w:rsidP="00F27AD3">
            <w:pPr>
              <w:rPr>
                <w:ins w:id="2204" w:author="LGD Biuro" w:date="2024-02-15T09:54:00Z"/>
                <w:rFonts w:ascii="Arial" w:hAnsi="Arial" w:cs="Arial"/>
                <w:sz w:val="18"/>
                <w:szCs w:val="18"/>
              </w:rPr>
            </w:pPr>
            <w:ins w:id="220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7A08BA5F" w14:textId="5F464935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2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del w:id="2207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</w:tc>
        <w:tc>
          <w:tcPr>
            <w:tcW w:w="721" w:type="pct"/>
            <w:tcPrChange w:id="2208" w:author="LGD Biuro" w:date="2024-02-15T09:54:00Z">
              <w:tcPr>
                <w:tcW w:w="581" w:type="pct"/>
                <w:gridSpan w:val="2"/>
              </w:tcPr>
            </w:tcPrChange>
          </w:tcPr>
          <w:p w14:paraId="1528C079" w14:textId="26736021" w:rsidR="00164C30" w:rsidRPr="0071284D" w:rsidRDefault="00502D57" w:rsidP="00EF6456">
            <w:pPr>
              <w:rPr>
                <w:ins w:id="2209" w:author="LGD Biuro" w:date="2024-02-15T09:54:00Z"/>
                <w:rFonts w:ascii="Arial" w:hAnsi="Arial" w:cs="Arial"/>
                <w:sz w:val="18"/>
                <w:szCs w:val="18"/>
              </w:rPr>
            </w:pPr>
            <w:del w:id="221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2211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164C30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3BE2D23C" w14:textId="7C8C063A" w:rsidR="00164C30" w:rsidRPr="00760D42" w:rsidRDefault="00164C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212" w:author="LGD Biuro" w:date="2024-02-15T09:54:00Z">
              <w:tcPr>
                <w:tcW w:w="534" w:type="pct"/>
                <w:gridSpan w:val="2"/>
              </w:tcPr>
            </w:tcPrChange>
          </w:tcPr>
          <w:p w14:paraId="07AE8BCF" w14:textId="77777777" w:rsidR="00164C30" w:rsidRDefault="00164C30" w:rsidP="00F27AD3">
            <w:pPr>
              <w:rPr>
                <w:ins w:id="2213" w:author="LGD Biuro" w:date="2024-02-15T09:54:00Z"/>
                <w:rFonts w:ascii="Arial" w:hAnsi="Arial" w:cs="Arial"/>
                <w:sz w:val="18"/>
                <w:szCs w:val="18"/>
              </w:rPr>
            </w:pPr>
            <w:ins w:id="22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4E363248" w14:textId="77777777" w:rsidR="00164C30" w:rsidRDefault="00164C30" w:rsidP="00F27AD3">
            <w:pPr>
              <w:rPr>
                <w:ins w:id="22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033C2D6" w14:textId="77777777" w:rsidR="00164C30" w:rsidRDefault="00164C30" w:rsidP="00F27AD3">
            <w:pPr>
              <w:rPr>
                <w:ins w:id="2216" w:author="LGD Biuro" w:date="2024-02-15T09:54:00Z"/>
                <w:rFonts w:ascii="Arial" w:hAnsi="Arial" w:cs="Arial"/>
                <w:sz w:val="18"/>
                <w:szCs w:val="18"/>
              </w:rPr>
            </w:pPr>
            <w:ins w:id="22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2CC63494" w14:textId="77777777" w:rsidR="00164C30" w:rsidRDefault="00164C30" w:rsidP="00F27AD3">
            <w:pPr>
              <w:rPr>
                <w:ins w:id="2218" w:author="LGD Biuro" w:date="2024-02-15T09:54:00Z"/>
                <w:rFonts w:ascii="Arial" w:hAnsi="Arial" w:cs="Arial"/>
                <w:sz w:val="18"/>
                <w:szCs w:val="18"/>
              </w:rPr>
            </w:pPr>
            <w:ins w:id="221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ADBEB61" w14:textId="77777777" w:rsidR="00164C30" w:rsidRDefault="00164C30" w:rsidP="00F27AD3">
            <w:pPr>
              <w:rPr>
                <w:ins w:id="222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E1CB5E" w14:textId="77777777" w:rsidR="00164C30" w:rsidRDefault="00164C30" w:rsidP="00F27AD3">
            <w:pPr>
              <w:rPr>
                <w:ins w:id="2221" w:author="LGD Biuro" w:date="2024-02-15T09:54:00Z"/>
                <w:rFonts w:ascii="Arial" w:hAnsi="Arial" w:cs="Arial"/>
                <w:sz w:val="18"/>
                <w:szCs w:val="18"/>
              </w:rPr>
            </w:pPr>
            <w:ins w:id="22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7E43BAE6" w14:textId="77777777" w:rsidR="00164C30" w:rsidRDefault="00164C30" w:rsidP="00F27AD3">
            <w:pPr>
              <w:rPr>
                <w:ins w:id="2223" w:author="LGD Biuro" w:date="2024-02-15T09:54:00Z"/>
                <w:rFonts w:ascii="Arial" w:hAnsi="Arial" w:cs="Arial"/>
                <w:sz w:val="18"/>
                <w:szCs w:val="18"/>
              </w:rPr>
            </w:pPr>
            <w:ins w:id="22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0765FD2C" w14:textId="77777777" w:rsidR="00164C30" w:rsidRDefault="00164C30" w:rsidP="00F27AD3">
            <w:pPr>
              <w:rPr>
                <w:ins w:id="22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9E2C45E" w14:textId="617D1D04" w:rsidR="00164C30" w:rsidRPr="00A07607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2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 w:rsidRPr="00A07607">
              <w:rPr>
                <w:rFonts w:ascii="Arial" w:hAnsi="Arial" w:cs="Arial"/>
                <w:sz w:val="18"/>
                <w:szCs w:val="18"/>
              </w:rPr>
              <w:t>750 euro</w:t>
            </w:r>
          </w:p>
          <w:p w14:paraId="333B9EB7" w14:textId="77777777" w:rsidR="00502D57" w:rsidRPr="00A07607" w:rsidRDefault="00E5510B" w:rsidP="00502D57">
            <w:pPr>
              <w:rPr>
                <w:del w:id="2227" w:author="LGD Biuro" w:date="2024-02-15T09:54:00Z"/>
                <w:rFonts w:ascii="Arial" w:hAnsi="Arial" w:cs="Arial"/>
                <w:sz w:val="18"/>
                <w:szCs w:val="18"/>
              </w:rPr>
            </w:pPr>
            <w:del w:id="2228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Project, skład, druk </w:delText>
              </w:r>
              <w:r w:rsidR="00502D57" w:rsidRPr="00A07607">
                <w:rPr>
                  <w:rFonts w:ascii="Arial" w:hAnsi="Arial" w:cs="Arial"/>
                  <w:sz w:val="18"/>
                  <w:szCs w:val="18"/>
                </w:rPr>
                <w:delText>EFRROW</w:delText>
              </w:r>
            </w:del>
          </w:p>
          <w:p w14:paraId="07A82E3A" w14:textId="77777777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30" w:rsidRPr="00760D42" w14:paraId="190A7DAC" w14:textId="77777777" w:rsidTr="00B2339A">
        <w:trPr>
          <w:trHeight w:val="268"/>
          <w:trPrChange w:id="2229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230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500138B9" w14:textId="77777777" w:rsidR="00164C30" w:rsidRPr="00760D42" w:rsidRDefault="00164C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231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59E9F636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232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7F9749C2" w14:textId="77777777" w:rsidR="00164C30" w:rsidRPr="00760D42" w:rsidRDefault="00164C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233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69F59701" w14:textId="77777777" w:rsidR="00164C30" w:rsidRPr="00760D42" w:rsidRDefault="00164C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234" w:author="LGD Biuro" w:date="2024-02-15T09:54:00Z">
              <w:tcPr>
                <w:tcW w:w="752" w:type="pct"/>
                <w:gridSpan w:val="2"/>
              </w:tcPr>
            </w:tcPrChange>
          </w:tcPr>
          <w:p w14:paraId="4E80A1F4" w14:textId="77777777" w:rsidR="00164C30" w:rsidRPr="00760D42" w:rsidRDefault="00164C30" w:rsidP="00F27AD3">
            <w:pPr>
              <w:rPr>
                <w:ins w:id="2235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0DAEE133" w14:textId="615E4A1D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2236" w:author="LGD Biuro" w:date="2024-02-15T09:54:00Z">
              <w:tcPr>
                <w:tcW w:w="585" w:type="pct"/>
                <w:gridSpan w:val="2"/>
              </w:tcPr>
            </w:tcPrChange>
          </w:tcPr>
          <w:p w14:paraId="52880714" w14:textId="77777777" w:rsidR="00164C30" w:rsidRDefault="00164C30" w:rsidP="00F27AD3">
            <w:pPr>
              <w:rPr>
                <w:ins w:id="2237" w:author="LGD Biuro" w:date="2024-02-15T09:54:00Z"/>
                <w:rFonts w:ascii="Arial" w:hAnsi="Arial" w:cs="Arial"/>
                <w:sz w:val="18"/>
                <w:szCs w:val="18"/>
              </w:rPr>
            </w:pPr>
            <w:ins w:id="22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6ECC32C1" w14:textId="1144AC53" w:rsidR="00164C30" w:rsidRPr="00760D42" w:rsidRDefault="00164C30" w:rsidP="00F27AD3">
            <w:pPr>
              <w:rPr>
                <w:ins w:id="2239" w:author="LGD Biuro" w:date="2024-02-15T09:54:00Z"/>
                <w:rFonts w:ascii="Arial" w:hAnsi="Arial" w:cs="Arial"/>
                <w:sz w:val="18"/>
                <w:szCs w:val="18"/>
              </w:rPr>
            </w:pPr>
            <w:ins w:id="22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del w:id="2241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09022138" w14:textId="4716AE84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2242" w:author="LGD Biuro" w:date="2024-02-15T09:54:00Z">
              <w:tcPr>
                <w:tcW w:w="581" w:type="pct"/>
                <w:gridSpan w:val="2"/>
              </w:tcPr>
            </w:tcPrChange>
          </w:tcPr>
          <w:p w14:paraId="3BBEFF75" w14:textId="12939777" w:rsidR="00164C30" w:rsidRPr="00760D42" w:rsidRDefault="00502D57" w:rsidP="00EF6456">
            <w:pPr>
              <w:rPr>
                <w:ins w:id="2243" w:author="LGD Biuro" w:date="2024-02-15T09:54:00Z"/>
                <w:rFonts w:ascii="Arial" w:hAnsi="Arial" w:cs="Arial"/>
              </w:rPr>
            </w:pPr>
            <w:del w:id="22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2245" w:author="LGD Biuro" w:date="2024-02-15T09:54:00Z">
              <w:r w:rsidR="00164C30">
                <w:rPr>
                  <w:rFonts w:ascii="Arial" w:hAnsi="Arial" w:cs="Arial"/>
                  <w:sz w:val="18"/>
                  <w:szCs w:val="18"/>
                </w:rPr>
                <w:t xml:space="preserve">Promocja i poinformowanie grup </w:t>
              </w:r>
              <w:r w:rsidR="00164C30">
                <w:rPr>
                  <w:rFonts w:ascii="Arial" w:hAnsi="Arial" w:cs="Arial"/>
                  <w:sz w:val="18"/>
                  <w:szCs w:val="18"/>
                </w:rPr>
                <w:lastRenderedPageBreak/>
                <w:t>docelowych LSR na temat działalności LGD w ramach LSR, w tym promocja obszaru objętego LSR</w:t>
              </w:r>
            </w:ins>
          </w:p>
          <w:p w14:paraId="295AFEFA" w14:textId="77777777" w:rsidR="00164C30" w:rsidRPr="00760D42" w:rsidRDefault="00164C30" w:rsidP="00EF6456">
            <w:pPr>
              <w:rPr>
                <w:ins w:id="2246" w:author="LGD Biuro" w:date="2024-02-15T09:54:00Z"/>
                <w:rFonts w:ascii="Arial" w:hAnsi="Arial" w:cs="Arial"/>
              </w:rPr>
            </w:pPr>
          </w:p>
          <w:p w14:paraId="31C123F5" w14:textId="2FA3533F" w:rsidR="00164C30" w:rsidRPr="00760D42" w:rsidRDefault="00164C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247" w:author="LGD Biuro" w:date="2024-02-15T09:54:00Z">
              <w:tcPr>
                <w:tcW w:w="534" w:type="pct"/>
                <w:gridSpan w:val="2"/>
              </w:tcPr>
            </w:tcPrChange>
          </w:tcPr>
          <w:p w14:paraId="2CD95B2A" w14:textId="5F7A40CA" w:rsidR="00164C30" w:rsidRDefault="00164C30" w:rsidP="00F27AD3">
            <w:pPr>
              <w:rPr>
                <w:ins w:id="2248" w:author="LGD Biuro" w:date="2024-02-15T09:54:00Z"/>
                <w:rFonts w:ascii="Arial" w:hAnsi="Arial" w:cs="Arial"/>
                <w:sz w:val="18"/>
                <w:szCs w:val="18"/>
              </w:rPr>
            </w:pPr>
            <w:ins w:id="22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32,41 euro – </w:t>
              </w:r>
            </w:ins>
          </w:p>
          <w:p w14:paraId="298B13F4" w14:textId="77777777" w:rsidR="00164C30" w:rsidRDefault="00164C30" w:rsidP="00F27AD3">
            <w:pPr>
              <w:rPr>
                <w:ins w:id="2250" w:author="LGD Biuro" w:date="2024-02-15T09:54:00Z"/>
                <w:rFonts w:ascii="Arial" w:hAnsi="Arial" w:cs="Arial"/>
                <w:sz w:val="18"/>
                <w:szCs w:val="18"/>
              </w:rPr>
            </w:pPr>
            <w:ins w:id="22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7894C3C" w14:textId="77777777" w:rsidR="00164C30" w:rsidRDefault="00164C30" w:rsidP="00F27AD3">
            <w:pPr>
              <w:rPr>
                <w:ins w:id="22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3E7668" w14:textId="5E2D290A" w:rsidR="00164C30" w:rsidRDefault="00164C30" w:rsidP="00F27AD3">
            <w:pPr>
              <w:rPr>
                <w:ins w:id="2253" w:author="LGD Biuro" w:date="2024-02-15T09:54:00Z"/>
                <w:rFonts w:ascii="Arial" w:hAnsi="Arial" w:cs="Arial"/>
                <w:sz w:val="18"/>
                <w:szCs w:val="18"/>
              </w:rPr>
            </w:pPr>
            <w:ins w:id="22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8,79 euro –</w:t>
              </w:r>
            </w:ins>
          </w:p>
          <w:p w14:paraId="7C516119" w14:textId="77777777" w:rsidR="00164C30" w:rsidRDefault="00164C30" w:rsidP="00F27AD3">
            <w:pPr>
              <w:rPr>
                <w:ins w:id="2255" w:author="LGD Biuro" w:date="2024-02-15T09:54:00Z"/>
                <w:rFonts w:ascii="Arial" w:hAnsi="Arial" w:cs="Arial"/>
                <w:sz w:val="18"/>
                <w:szCs w:val="18"/>
              </w:rPr>
            </w:pPr>
            <w:ins w:id="22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906FCCF" w14:textId="77777777" w:rsidR="00164C30" w:rsidRDefault="00164C30" w:rsidP="00F27AD3">
            <w:pPr>
              <w:rPr>
                <w:ins w:id="225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C1D6D6F" w14:textId="7384401E" w:rsidR="00164C30" w:rsidRDefault="00164C30" w:rsidP="00F27AD3">
            <w:pPr>
              <w:rPr>
                <w:ins w:id="2258" w:author="LGD Biuro" w:date="2024-02-15T09:54:00Z"/>
                <w:rFonts w:ascii="Arial" w:hAnsi="Arial" w:cs="Arial"/>
                <w:sz w:val="18"/>
                <w:szCs w:val="18"/>
              </w:rPr>
            </w:pPr>
            <w:ins w:id="22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8,79 euro – </w:t>
              </w:r>
            </w:ins>
          </w:p>
          <w:p w14:paraId="0FFC2C2B" w14:textId="77777777" w:rsidR="00164C30" w:rsidRDefault="00164C30" w:rsidP="00F27AD3">
            <w:pPr>
              <w:rPr>
                <w:ins w:id="2260" w:author="LGD Biuro" w:date="2024-02-15T09:54:00Z"/>
                <w:rFonts w:ascii="Arial" w:hAnsi="Arial" w:cs="Arial"/>
                <w:sz w:val="18"/>
                <w:szCs w:val="18"/>
              </w:rPr>
            </w:pPr>
            <w:ins w:id="22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8373660" w14:textId="77777777" w:rsidR="00164C30" w:rsidRDefault="00164C30" w:rsidP="00F27AD3">
            <w:pPr>
              <w:rPr>
                <w:ins w:id="22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3266342" w14:textId="77777777" w:rsidR="00E5510B" w:rsidRDefault="00164C30" w:rsidP="00502D57">
            <w:pPr>
              <w:rPr>
                <w:del w:id="226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2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50 euro</w:t>
            </w:r>
          </w:p>
          <w:p w14:paraId="32BAA934" w14:textId="77777777" w:rsidR="00502D57" w:rsidRPr="00742125" w:rsidRDefault="00E5510B" w:rsidP="00502D57">
            <w:pPr>
              <w:rPr>
                <w:del w:id="226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26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502D57"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598D33D6" w14:textId="3DF9FBA5" w:rsidR="00164C30" w:rsidRPr="00742125" w:rsidRDefault="00164C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26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D036CE" w:rsidRPr="00760D42" w14:paraId="2EB0C336" w14:textId="77777777" w:rsidTr="002227C9">
        <w:trPr>
          <w:trHeight w:val="268"/>
        </w:trPr>
        <w:tc>
          <w:tcPr>
            <w:tcW w:w="305" w:type="pct"/>
            <w:vMerge/>
            <w:vAlign w:val="center"/>
          </w:tcPr>
          <w:p w14:paraId="49C0748A" w14:textId="77777777" w:rsidR="00164C30" w:rsidRPr="00760D42" w:rsidRDefault="00164C30" w:rsidP="002227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743B197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Align w:val="center"/>
            <w:cellMerge w:id="2268" w:author="LGD Biuro" w:date="2024-02-15T09:54:00Z" w:vMergeOrig="cont" w:vMerge="rest"/>
          </w:tcPr>
          <w:p w14:paraId="1629C100" w14:textId="77777777" w:rsidR="00164C30" w:rsidRPr="002227C9" w:rsidRDefault="00164C30" w:rsidP="002227C9">
            <w:pPr>
              <w:rPr>
                <w:moveTo w:id="2269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2270" w:author="LGD Biuro" w:date="2024-02-15T09:54:00Z" w:name="move158883284"/>
            <w:moveTo w:id="2271" w:author="LGD Biuro" w:date="2024-02-15T09:54:00Z">
              <w:r w:rsidRPr="002227C9"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To>
          </w:p>
          <w:moveToRangeEnd w:id="2270"/>
          <w:p w14:paraId="7B00D76D" w14:textId="088CA1D9" w:rsidR="00164C30" w:rsidRPr="002227C9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  <w:cellMerge w:id="2272" w:author="LGD Biuro" w:date="2024-02-15T09:54:00Z" w:vMergeOrig="cont" w:vMerge="rest"/>
          </w:tcPr>
          <w:p w14:paraId="4FAF2B6B" w14:textId="77777777" w:rsidR="00CB0D89" w:rsidRDefault="00CB0D89" w:rsidP="002227C9">
            <w:pPr>
              <w:rPr>
                <w:ins w:id="22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2081C7" w14:textId="77777777" w:rsidR="00CB0D89" w:rsidRDefault="00CB0D89" w:rsidP="002227C9">
            <w:pPr>
              <w:rPr>
                <w:ins w:id="22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FF01F7" w14:textId="77777777" w:rsidR="00CB0D89" w:rsidRDefault="00CB0D89" w:rsidP="002227C9">
            <w:pPr>
              <w:rPr>
                <w:ins w:id="22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00F1DBF" w14:textId="77777777" w:rsidR="00CB0D89" w:rsidRDefault="00CB0D89" w:rsidP="002227C9">
            <w:pPr>
              <w:rPr>
                <w:ins w:id="22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B74708" w14:textId="77777777" w:rsidR="00CB0D89" w:rsidRDefault="00CB0D89" w:rsidP="002227C9">
            <w:pPr>
              <w:rPr>
                <w:ins w:id="22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124CE3" w14:textId="77777777" w:rsidR="00CB0D89" w:rsidRDefault="00CB0D89" w:rsidP="002227C9">
            <w:pPr>
              <w:rPr>
                <w:ins w:id="22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EDF2B59" w14:textId="77777777" w:rsidR="00CB0D89" w:rsidRDefault="00CB0D89" w:rsidP="002227C9">
            <w:pPr>
              <w:rPr>
                <w:ins w:id="22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F6A4F0" w14:textId="77777777" w:rsidR="00CB0D89" w:rsidRDefault="00CB0D89" w:rsidP="002227C9">
            <w:pPr>
              <w:rPr>
                <w:ins w:id="22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029924" w14:textId="628ECA60" w:rsidR="00164C30" w:rsidRPr="0071284D" w:rsidRDefault="00164C30" w:rsidP="002227C9">
            <w:pPr>
              <w:rPr>
                <w:ins w:id="2281" w:author="LGD Biuro" w:date="2024-02-15T09:54:00Z"/>
                <w:rFonts w:ascii="Arial" w:hAnsi="Arial" w:cs="Arial"/>
                <w:sz w:val="18"/>
                <w:szCs w:val="18"/>
              </w:rPr>
            </w:pPr>
            <w:ins w:id="228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15B9A71D" w14:textId="77777777" w:rsidR="00164C30" w:rsidRPr="0071284D" w:rsidRDefault="00164C30" w:rsidP="002227C9">
            <w:pPr>
              <w:rPr>
                <w:ins w:id="2283" w:author="LGD Biuro" w:date="2024-02-15T09:54:00Z"/>
                <w:rFonts w:ascii="Arial" w:hAnsi="Arial" w:cs="Arial"/>
                <w:sz w:val="18"/>
                <w:szCs w:val="18"/>
              </w:rPr>
            </w:pPr>
            <w:ins w:id="228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0E4CBD63" w14:textId="77777777" w:rsidR="00164C30" w:rsidRPr="0071284D" w:rsidRDefault="00164C30" w:rsidP="002227C9">
            <w:pPr>
              <w:rPr>
                <w:ins w:id="2285" w:author="LGD Biuro" w:date="2024-02-15T09:54:00Z"/>
                <w:rFonts w:ascii="Arial" w:hAnsi="Arial" w:cs="Arial"/>
                <w:sz w:val="18"/>
                <w:szCs w:val="18"/>
              </w:rPr>
            </w:pPr>
            <w:ins w:id="228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310A2BC6" w14:textId="77777777" w:rsidR="00164C30" w:rsidRPr="0071284D" w:rsidRDefault="00164C30" w:rsidP="002227C9">
            <w:pPr>
              <w:rPr>
                <w:ins w:id="2287" w:author="LGD Biuro" w:date="2024-02-15T09:54:00Z"/>
                <w:rFonts w:ascii="Arial" w:hAnsi="Arial" w:cs="Arial"/>
                <w:sz w:val="18"/>
                <w:szCs w:val="18"/>
              </w:rPr>
            </w:pPr>
            <w:ins w:id="228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6E3E163B" w14:textId="77777777" w:rsidR="00164C30" w:rsidRPr="0071284D" w:rsidRDefault="00164C30" w:rsidP="002227C9">
            <w:pPr>
              <w:rPr>
                <w:ins w:id="2289" w:author="LGD Biuro" w:date="2024-02-15T09:54:00Z"/>
                <w:rFonts w:ascii="Arial" w:hAnsi="Arial" w:cs="Arial"/>
                <w:sz w:val="18"/>
                <w:szCs w:val="18"/>
              </w:rPr>
            </w:pPr>
            <w:ins w:id="229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5EE7C453" w14:textId="77777777" w:rsidR="00164C30" w:rsidRPr="0071284D" w:rsidRDefault="00164C30" w:rsidP="002227C9">
            <w:pPr>
              <w:rPr>
                <w:ins w:id="2291" w:author="LGD Biuro" w:date="2024-02-15T09:54:00Z"/>
                <w:rFonts w:ascii="Arial" w:hAnsi="Arial" w:cs="Arial"/>
                <w:sz w:val="18"/>
                <w:szCs w:val="18"/>
              </w:rPr>
            </w:pPr>
            <w:ins w:id="229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7C639DC2" w14:textId="77777777" w:rsidR="00164C30" w:rsidRPr="0071284D" w:rsidRDefault="00164C30" w:rsidP="002227C9">
            <w:pPr>
              <w:rPr>
                <w:ins w:id="2293" w:author="LGD Biuro" w:date="2024-02-15T09:54:00Z"/>
                <w:rFonts w:ascii="Arial" w:hAnsi="Arial" w:cs="Arial"/>
                <w:sz w:val="18"/>
                <w:szCs w:val="18"/>
              </w:rPr>
            </w:pPr>
            <w:ins w:id="229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6A556E40" w14:textId="77777777" w:rsidR="00164C30" w:rsidRPr="00760D42" w:rsidRDefault="00164C30" w:rsidP="002227C9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A737E9D" w14:textId="1E918AFC" w:rsidR="00164C30" w:rsidRPr="00FB4F7D" w:rsidRDefault="00164C30" w:rsidP="002227C9">
            <w:pPr>
              <w:rPr>
                <w:rFonts w:ascii="Arial" w:hAnsi="Arial" w:cs="Arial"/>
                <w:sz w:val="18"/>
                <w:szCs w:val="18"/>
              </w:rPr>
            </w:pPr>
            <w:r w:rsidRPr="00FB4F7D">
              <w:rPr>
                <w:rFonts w:ascii="Arial" w:hAnsi="Arial" w:cs="Arial"/>
                <w:sz w:val="18"/>
                <w:szCs w:val="18"/>
              </w:rPr>
              <w:t>Roczny raport</w:t>
            </w:r>
          </w:p>
        </w:tc>
        <w:tc>
          <w:tcPr>
            <w:tcW w:w="483" w:type="pct"/>
          </w:tcPr>
          <w:p w14:paraId="621D83C7" w14:textId="3A37B4EB" w:rsidR="00164C30" w:rsidRPr="00FB4F7D" w:rsidRDefault="00502D57" w:rsidP="002227C9">
            <w:pPr>
              <w:rPr>
                <w:ins w:id="2295" w:author="LGD Biuro" w:date="2024-02-15T09:54:00Z"/>
                <w:rFonts w:ascii="Arial" w:hAnsi="Arial" w:cs="Arial"/>
                <w:sz w:val="18"/>
                <w:szCs w:val="18"/>
              </w:rPr>
            </w:pPr>
            <w:del w:id="2296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  <w:ins w:id="2297" w:author="LGD Biuro" w:date="2024-02-15T09:54:00Z">
              <w:r w:rsidR="00164C30" w:rsidRPr="00FB4F7D">
                <w:rPr>
                  <w:rFonts w:ascii="Arial" w:hAnsi="Arial" w:cs="Arial"/>
                  <w:sz w:val="18"/>
                  <w:szCs w:val="18"/>
                </w:rPr>
                <w:t>Liczba sporządzonych raportów</w:t>
              </w:r>
            </w:ins>
          </w:p>
          <w:p w14:paraId="6BCD466B" w14:textId="508DAB01" w:rsidR="00164C30" w:rsidRPr="00FB4F7D" w:rsidRDefault="00164C30" w:rsidP="002227C9">
            <w:pPr>
              <w:rPr>
                <w:rFonts w:ascii="Arial" w:hAnsi="Arial" w:cs="Arial"/>
                <w:sz w:val="18"/>
                <w:szCs w:val="18"/>
              </w:rPr>
            </w:pPr>
            <w:ins w:id="229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- 1szt.</w:t>
              </w:r>
            </w:ins>
          </w:p>
        </w:tc>
        <w:tc>
          <w:tcPr>
            <w:tcW w:w="721" w:type="pct"/>
          </w:tcPr>
          <w:p w14:paraId="3D135A9A" w14:textId="06247C42" w:rsidR="00164C30" w:rsidRPr="00FB4F7D" w:rsidRDefault="00502D57" w:rsidP="002227C9">
            <w:pPr>
              <w:rPr>
                <w:rFonts w:ascii="Arial" w:hAnsi="Arial"/>
                <w:sz w:val="18"/>
                <w:rPrChange w:id="2299" w:author="LGD Biuro" w:date="2024-02-15T09:54:00Z">
                  <w:rPr>
                    <w:rFonts w:ascii="Arial" w:hAnsi="Arial"/>
                  </w:rPr>
                </w:rPrChange>
              </w:rPr>
            </w:pPr>
            <w:del w:id="2300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 xml:space="preserve">Podsumowanie działań i rozpowszechnienie informacji </w:delText>
              </w:r>
            </w:del>
            <w:ins w:id="2301" w:author="LGD Biuro" w:date="2024-02-15T09:54:00Z">
              <w:r w:rsidR="00164C30" w:rsidRPr="00FB4F7D">
                <w:rPr>
                  <w:rFonts w:ascii="Arial" w:hAnsi="Arial" w:cs="Arial"/>
                  <w:sz w:val="18"/>
                  <w:szCs w:val="18"/>
                </w:rPr>
                <w:t>Podsumowanie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4BC5478D" w14:textId="40BF9E22" w:rsidR="00164C30" w:rsidRPr="002F3573" w:rsidRDefault="00E5510B" w:rsidP="002227C9">
            <w:pPr>
              <w:rPr>
                <w:rFonts w:ascii="Arial" w:hAnsi="Arial"/>
                <w:sz w:val="18"/>
                <w:rPrChange w:id="2302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</w:pPr>
            <w:del w:id="2303" w:author="LGD Biuro" w:date="2024-02-15T09:54:00Z">
              <w:r w:rsidRPr="00D036CE">
                <w:rPr>
                  <w:rFonts w:ascii="Arial" w:hAnsi="Arial" w:cs="Arial"/>
                  <w:sz w:val="18"/>
                  <w:szCs w:val="18"/>
                </w:rPr>
                <w:delText>750</w:delText>
              </w:r>
            </w:del>
            <w:ins w:id="2304" w:author="LGD Biuro" w:date="2024-02-15T09:54:00Z">
              <w:r w:rsidR="00164C30" w:rsidRPr="002F3573">
                <w:rPr>
                  <w:rFonts w:ascii="Arial" w:hAnsi="Arial" w:cs="Arial"/>
                  <w:sz w:val="18"/>
                  <w:szCs w:val="18"/>
                </w:rPr>
                <w:t>421,33</w:t>
              </w:r>
            </w:ins>
            <w:r w:rsidR="00164C30" w:rsidRPr="002F3573">
              <w:rPr>
                <w:rFonts w:ascii="Arial" w:hAnsi="Arial"/>
                <w:sz w:val="18"/>
                <w:rPrChange w:id="2305" w:author="LGD Biuro" w:date="2024-02-15T09:54:00Z">
                  <w:rPr>
                    <w:rFonts w:ascii="Arial" w:hAnsi="Arial"/>
                    <w:sz w:val="18"/>
                    <w:lang w:val="en-GB"/>
                  </w:rPr>
                </w:rPrChange>
              </w:rPr>
              <w:t xml:space="preserve"> euro</w:t>
            </w:r>
            <w:ins w:id="2306" w:author="LGD Biuro" w:date="2024-02-15T09:54:00Z">
              <w:r w:rsidR="00164C30" w:rsidRPr="002F3573">
                <w:rPr>
                  <w:rFonts w:ascii="Arial" w:hAnsi="Arial" w:cs="Arial"/>
                  <w:sz w:val="18"/>
                  <w:szCs w:val="18"/>
                </w:rPr>
                <w:t xml:space="preserve"> -</w:t>
              </w:r>
            </w:ins>
          </w:p>
          <w:p w14:paraId="6A56B87F" w14:textId="122253FF" w:rsidR="00164C30" w:rsidRPr="002F3573" w:rsidRDefault="00E5510B" w:rsidP="002227C9">
            <w:pPr>
              <w:rPr>
                <w:ins w:id="2307" w:author="LGD Biuro" w:date="2024-02-15T09:54:00Z"/>
                <w:rFonts w:ascii="Arial" w:hAnsi="Arial" w:cs="Arial"/>
                <w:sz w:val="18"/>
                <w:szCs w:val="18"/>
              </w:rPr>
            </w:pPr>
            <w:del w:id="2308" w:author="LGD Biuro" w:date="2024-02-15T09:54:00Z">
              <w:r w:rsidRPr="00D036CE">
                <w:rPr>
                  <w:rFonts w:ascii="Arial" w:hAnsi="Arial" w:cs="Arial"/>
                  <w:sz w:val="18"/>
                  <w:szCs w:val="18"/>
                </w:rPr>
                <w:delText xml:space="preserve">Usługa  </w:delText>
              </w:r>
              <w:r w:rsidR="00502D57" w:rsidRPr="00D036CE">
                <w:rPr>
                  <w:rFonts w:ascii="Arial" w:hAnsi="Arial" w:cs="Arial"/>
                  <w:sz w:val="18"/>
                  <w:szCs w:val="18"/>
                </w:rPr>
                <w:delText>EFRROW</w:delText>
              </w:r>
            </w:del>
            <w:ins w:id="2309" w:author="LGD Biuro" w:date="2024-02-15T09:54:00Z">
              <w:r w:rsidR="00164C30"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BF0DCE5" w14:textId="77777777" w:rsidR="00164C30" w:rsidRPr="002F3573" w:rsidRDefault="00164C30" w:rsidP="002227C9">
            <w:pPr>
              <w:rPr>
                <w:ins w:id="23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57013B" w14:textId="77777777" w:rsidR="00164C30" w:rsidRPr="002F3573" w:rsidRDefault="00164C30" w:rsidP="002227C9">
            <w:pPr>
              <w:rPr>
                <w:ins w:id="2311" w:author="LGD Biuro" w:date="2024-02-15T09:54:00Z"/>
                <w:rFonts w:ascii="Arial" w:hAnsi="Arial" w:cs="Arial"/>
                <w:sz w:val="18"/>
                <w:szCs w:val="18"/>
              </w:rPr>
            </w:pPr>
            <w:ins w:id="231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5ED6E536" w14:textId="77777777" w:rsidR="00164C30" w:rsidRPr="002F3573" w:rsidRDefault="00164C30" w:rsidP="002227C9">
            <w:pPr>
              <w:rPr>
                <w:ins w:id="2313" w:author="LGD Biuro" w:date="2024-02-15T09:54:00Z"/>
                <w:rFonts w:ascii="Arial" w:hAnsi="Arial" w:cs="Arial"/>
                <w:sz w:val="18"/>
                <w:szCs w:val="18"/>
              </w:rPr>
            </w:pPr>
            <w:ins w:id="231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5242BF9" w14:textId="77777777" w:rsidR="00164C30" w:rsidRPr="002F3573" w:rsidRDefault="00164C30" w:rsidP="002227C9">
            <w:pPr>
              <w:rPr>
                <w:ins w:id="23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7B7DAC2" w14:textId="77777777" w:rsidR="00164C30" w:rsidRPr="002F3573" w:rsidRDefault="00164C30" w:rsidP="002227C9">
            <w:pPr>
              <w:rPr>
                <w:ins w:id="2316" w:author="LGD Biuro" w:date="2024-02-15T09:54:00Z"/>
                <w:rFonts w:ascii="Arial" w:hAnsi="Arial" w:cs="Arial"/>
                <w:sz w:val="18"/>
                <w:szCs w:val="18"/>
              </w:rPr>
            </w:pPr>
            <w:ins w:id="231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334FFC26" w14:textId="77777777" w:rsidR="00164C30" w:rsidRPr="00FB4F7D" w:rsidRDefault="00164C30" w:rsidP="002227C9">
            <w:pPr>
              <w:rPr>
                <w:ins w:id="231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319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1E891613" w14:textId="77777777" w:rsidR="00164C30" w:rsidRPr="00FB4F7D" w:rsidRDefault="00164C30" w:rsidP="002227C9">
            <w:pPr>
              <w:rPr>
                <w:ins w:id="232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0C208955" w14:textId="77777777" w:rsidR="00164C30" w:rsidRPr="00FB4F7D" w:rsidRDefault="00164C30" w:rsidP="002227C9">
            <w:pPr>
              <w:rPr>
                <w:ins w:id="2321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32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  <w:lang w:val="en-GB"/>
                </w:rPr>
                <w:t>= 650 euro</w:t>
              </w:r>
            </w:ins>
          </w:p>
          <w:p w14:paraId="2A8796CB" w14:textId="07FB1963" w:rsidR="00164C30" w:rsidRPr="00FB4F7D" w:rsidRDefault="00164C30" w:rsidP="002227C9">
            <w:pPr>
              <w:rPr>
                <w:rFonts w:ascii="Arial" w:hAnsi="Arial"/>
                <w:sz w:val="18"/>
                <w:lang w:val="en-GB"/>
                <w:rPrChange w:id="2323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</w:p>
        </w:tc>
      </w:tr>
      <w:tr w:rsidR="00164C30" w:rsidRPr="00760D42" w14:paraId="1459CE63" w14:textId="77777777" w:rsidTr="00084CCD">
        <w:trPr>
          <w:trHeight w:val="268"/>
          <w:ins w:id="2324" w:author="LGD Biuro" w:date="2024-02-15T09:54:00Z"/>
        </w:trPr>
        <w:tc>
          <w:tcPr>
            <w:tcW w:w="305" w:type="pct"/>
            <w:vMerge/>
            <w:vAlign w:val="center"/>
          </w:tcPr>
          <w:p w14:paraId="5B89BFCA" w14:textId="77777777" w:rsidR="00164C30" w:rsidRPr="00760D42" w:rsidRDefault="00164C30" w:rsidP="002227C9">
            <w:pPr>
              <w:jc w:val="center"/>
              <w:rPr>
                <w:ins w:id="2325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E8F8811" w14:textId="77777777" w:rsidR="00164C30" w:rsidRPr="00760D42" w:rsidRDefault="00164C30" w:rsidP="002227C9">
            <w:pPr>
              <w:rPr>
                <w:ins w:id="2326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2327" w:author="LGD Biuro" w:date="2024-02-15T09:54:00Z" w:vMergeOrig="cont"/>
          </w:tcPr>
          <w:p w14:paraId="7363CC4A" w14:textId="77777777" w:rsidR="00164C30" w:rsidRPr="00760D42" w:rsidRDefault="00164C30" w:rsidP="002227C9">
            <w:pPr>
              <w:rPr>
                <w:ins w:id="2328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cellMerge w:id="2329" w:author="LGD Biuro" w:date="2024-02-15T09:54:00Z" w:vMergeOrig="cont"/>
          </w:tcPr>
          <w:p w14:paraId="56A12419" w14:textId="77777777" w:rsidR="00164C30" w:rsidRPr="00760D42" w:rsidRDefault="00164C30" w:rsidP="002227C9">
            <w:pPr>
              <w:rPr>
                <w:ins w:id="2330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7EF2BE9A" w14:textId="718712FD" w:rsidR="00164C30" w:rsidRPr="00F27AD3" w:rsidRDefault="00164C30" w:rsidP="002227C9">
            <w:pPr>
              <w:rPr>
                <w:ins w:id="2331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65F07010" w14:textId="77777777" w:rsidR="00164C30" w:rsidRDefault="00164C30" w:rsidP="002227C9">
            <w:pPr>
              <w:rPr>
                <w:ins w:id="2333" w:author="LGD Biuro" w:date="2024-02-15T09:54:00Z"/>
                <w:rFonts w:ascii="Arial" w:hAnsi="Arial" w:cs="Arial"/>
                <w:sz w:val="18"/>
                <w:szCs w:val="18"/>
              </w:rPr>
            </w:pPr>
            <w:ins w:id="23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41870CE3" w14:textId="54081544" w:rsidR="00164C30" w:rsidRPr="00F27AD3" w:rsidRDefault="00164C30" w:rsidP="002227C9">
            <w:pPr>
              <w:rPr>
                <w:ins w:id="2335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75062C84" w14:textId="5524AA6B" w:rsidR="00164C30" w:rsidRPr="00F27AD3" w:rsidRDefault="00164C30" w:rsidP="002227C9">
            <w:pPr>
              <w:rPr>
                <w:ins w:id="2337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7AAAA71B" w14:textId="77777777" w:rsidR="00164C30" w:rsidRDefault="00164C30" w:rsidP="002227C9">
            <w:pPr>
              <w:rPr>
                <w:ins w:id="2339" w:author="LGD Biuro" w:date="2024-02-15T09:54:00Z"/>
                <w:rFonts w:ascii="Arial" w:hAnsi="Arial" w:cs="Arial"/>
                <w:sz w:val="18"/>
                <w:szCs w:val="18"/>
              </w:rPr>
            </w:pPr>
            <w:ins w:id="23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7FD9A7A6" w14:textId="77777777" w:rsidR="00164C30" w:rsidRDefault="00164C30" w:rsidP="002227C9">
            <w:pPr>
              <w:rPr>
                <w:ins w:id="2341" w:author="LGD Biuro" w:date="2024-02-15T09:54:00Z"/>
                <w:rFonts w:ascii="Arial" w:hAnsi="Arial" w:cs="Arial"/>
                <w:sz w:val="18"/>
                <w:szCs w:val="18"/>
              </w:rPr>
            </w:pPr>
            <w:ins w:id="234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C017A6C" w14:textId="77777777" w:rsidR="00164C30" w:rsidRDefault="00164C30" w:rsidP="002227C9">
            <w:pPr>
              <w:rPr>
                <w:ins w:id="23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C26976" w14:textId="77777777" w:rsidR="00164C30" w:rsidRDefault="00164C30" w:rsidP="002227C9">
            <w:pPr>
              <w:rPr>
                <w:ins w:id="2344" w:author="LGD Biuro" w:date="2024-02-15T09:54:00Z"/>
                <w:rFonts w:ascii="Arial" w:hAnsi="Arial" w:cs="Arial"/>
                <w:sz w:val="18"/>
                <w:szCs w:val="18"/>
              </w:rPr>
            </w:pPr>
            <w:ins w:id="23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2054A0BF" w14:textId="77777777" w:rsidR="00164C30" w:rsidRDefault="00164C30" w:rsidP="002227C9">
            <w:pPr>
              <w:rPr>
                <w:ins w:id="2346" w:author="LGD Biuro" w:date="2024-02-15T09:54:00Z"/>
                <w:rFonts w:ascii="Arial" w:hAnsi="Arial" w:cs="Arial"/>
                <w:sz w:val="18"/>
                <w:szCs w:val="18"/>
              </w:rPr>
            </w:pPr>
            <w:ins w:id="234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9A780CC" w14:textId="77777777" w:rsidR="00164C30" w:rsidRDefault="00164C30" w:rsidP="002227C9">
            <w:pPr>
              <w:rPr>
                <w:ins w:id="23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A0501E7" w14:textId="77777777" w:rsidR="00164C30" w:rsidRDefault="00164C30" w:rsidP="002227C9">
            <w:pPr>
              <w:rPr>
                <w:ins w:id="2349" w:author="LGD Biuro" w:date="2024-02-15T09:54:00Z"/>
                <w:rFonts w:ascii="Arial" w:hAnsi="Arial" w:cs="Arial"/>
                <w:sz w:val="18"/>
                <w:szCs w:val="18"/>
              </w:rPr>
            </w:pPr>
            <w:ins w:id="235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0D26D50F" w14:textId="77777777" w:rsidR="00164C30" w:rsidRDefault="00164C30" w:rsidP="002227C9">
            <w:pPr>
              <w:rPr>
                <w:ins w:id="2351" w:author="LGD Biuro" w:date="2024-02-15T09:54:00Z"/>
                <w:rFonts w:ascii="Arial" w:hAnsi="Arial" w:cs="Arial"/>
                <w:sz w:val="18"/>
                <w:szCs w:val="18"/>
              </w:rPr>
            </w:pPr>
            <w:ins w:id="23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5C867A2" w14:textId="77777777" w:rsidR="00164C30" w:rsidRDefault="00164C30" w:rsidP="002227C9">
            <w:pPr>
              <w:rPr>
                <w:ins w:id="23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3C7AC3" w14:textId="77777777" w:rsidR="00164C30" w:rsidRDefault="00164C30" w:rsidP="002227C9">
            <w:pPr>
              <w:rPr>
                <w:ins w:id="2354" w:author="LGD Biuro" w:date="2024-02-15T09:54:00Z"/>
                <w:rFonts w:ascii="Arial" w:hAnsi="Arial" w:cs="Arial"/>
                <w:sz w:val="18"/>
                <w:szCs w:val="18"/>
              </w:rPr>
            </w:pPr>
            <w:ins w:id="235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6F3E3433" w14:textId="77777777" w:rsidR="00164C30" w:rsidRDefault="00164C30" w:rsidP="002227C9">
            <w:pPr>
              <w:rPr>
                <w:ins w:id="235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E6ABCF" w14:textId="77777777" w:rsidR="00164C30" w:rsidRPr="00F27AD3" w:rsidRDefault="00164C30" w:rsidP="002227C9">
            <w:pPr>
              <w:rPr>
                <w:ins w:id="2357" w:author="LGD Biuro" w:date="2024-02-15T09:54:00Z"/>
                <w:rFonts w:ascii="Arial" w:hAnsi="Arial" w:cs="Arial"/>
                <w:sz w:val="18"/>
                <w:szCs w:val="18"/>
                <w:highlight w:val="magenta"/>
                <w:lang w:val="en-GB"/>
              </w:rPr>
            </w:pPr>
          </w:p>
        </w:tc>
      </w:tr>
      <w:tr w:rsidR="00164C30" w:rsidRPr="00760D42" w14:paraId="251B72E2" w14:textId="77777777" w:rsidTr="00084CCD">
        <w:trPr>
          <w:trHeight w:val="268"/>
          <w:ins w:id="2358" w:author="LGD Biuro" w:date="2024-02-15T09:54:00Z"/>
        </w:trPr>
        <w:tc>
          <w:tcPr>
            <w:tcW w:w="305" w:type="pct"/>
            <w:vMerge/>
            <w:vAlign w:val="center"/>
          </w:tcPr>
          <w:p w14:paraId="22C35146" w14:textId="77777777" w:rsidR="00164C30" w:rsidRPr="00760D42" w:rsidRDefault="00164C30" w:rsidP="002227C9">
            <w:pPr>
              <w:jc w:val="center"/>
              <w:rPr>
                <w:ins w:id="2359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A11BAE7" w14:textId="77777777" w:rsidR="00164C30" w:rsidRPr="00760D42" w:rsidRDefault="00164C30" w:rsidP="002227C9">
            <w:pPr>
              <w:rPr>
                <w:ins w:id="2360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cellMerge w:id="2361" w:author="LGD Biuro" w:date="2024-02-15T09:54:00Z" w:vMergeOrig="cont"/>
          </w:tcPr>
          <w:p w14:paraId="553C0CE7" w14:textId="77777777" w:rsidR="00164C30" w:rsidRPr="00760D42" w:rsidRDefault="00164C30" w:rsidP="002227C9">
            <w:pPr>
              <w:rPr>
                <w:ins w:id="2362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cellMerge w:id="2363" w:author="LGD Biuro" w:date="2024-02-15T09:54:00Z" w:vMergeOrig="cont"/>
          </w:tcPr>
          <w:p w14:paraId="7BC7E3B7" w14:textId="77777777" w:rsidR="00164C30" w:rsidRPr="00760D42" w:rsidRDefault="00164C30" w:rsidP="002227C9">
            <w:pPr>
              <w:rPr>
                <w:ins w:id="2364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3E77CF9A" w14:textId="40656C8F" w:rsidR="00164C30" w:rsidRPr="00F27AD3" w:rsidRDefault="00164C30" w:rsidP="002227C9">
            <w:pPr>
              <w:rPr>
                <w:ins w:id="2365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6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Badanie efektywności działań komunikacyjnych</w:t>
              </w:r>
            </w:ins>
          </w:p>
        </w:tc>
        <w:tc>
          <w:tcPr>
            <w:tcW w:w="483" w:type="pct"/>
          </w:tcPr>
          <w:p w14:paraId="0E02704F" w14:textId="77777777" w:rsidR="00164C30" w:rsidRDefault="00164C30" w:rsidP="002227C9">
            <w:pPr>
              <w:rPr>
                <w:ins w:id="2367" w:author="LGD Biuro" w:date="2024-02-15T09:54:00Z"/>
                <w:rFonts w:ascii="Arial" w:hAnsi="Arial" w:cs="Arial"/>
                <w:sz w:val="18"/>
                <w:szCs w:val="18"/>
              </w:rPr>
            </w:pPr>
            <w:ins w:id="236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przeprowadzonych badań</w:t>
              </w:r>
            </w:ins>
          </w:p>
          <w:p w14:paraId="156424FC" w14:textId="0E9B4FAF" w:rsidR="00164C30" w:rsidRPr="00F27AD3" w:rsidRDefault="00164C30" w:rsidP="002227C9">
            <w:pPr>
              <w:rPr>
                <w:ins w:id="2369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7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3DEB8973" w14:textId="774C9CE6" w:rsidR="00164C30" w:rsidRPr="00F27AD3" w:rsidRDefault="00164C30" w:rsidP="002227C9">
            <w:pPr>
              <w:rPr>
                <w:ins w:id="2371" w:author="LGD Biuro" w:date="2024-02-15T09:54:00Z"/>
                <w:rFonts w:ascii="Arial" w:hAnsi="Arial" w:cs="Arial"/>
                <w:sz w:val="18"/>
                <w:szCs w:val="18"/>
                <w:highlight w:val="magenta"/>
              </w:rPr>
            </w:pPr>
            <w:ins w:id="237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Uzyskanie informacji o jakości i efektywności wszystkich działań komunikacyjnych celem </w:t>
              </w:r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monitorowania i stałego podnoszenia ich jakości </w:t>
              </w:r>
            </w:ins>
          </w:p>
        </w:tc>
        <w:tc>
          <w:tcPr>
            <w:tcW w:w="530" w:type="pct"/>
          </w:tcPr>
          <w:p w14:paraId="512C29D3" w14:textId="77777777" w:rsidR="00164C30" w:rsidRDefault="00164C30" w:rsidP="002227C9">
            <w:pPr>
              <w:rPr>
                <w:ins w:id="2373" w:author="LGD Biuro" w:date="2024-02-15T09:54:00Z"/>
                <w:rFonts w:ascii="Arial" w:hAnsi="Arial" w:cs="Arial"/>
                <w:sz w:val="18"/>
                <w:szCs w:val="18"/>
              </w:rPr>
            </w:pPr>
            <w:ins w:id="23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1296,4 euro –</w:t>
              </w:r>
            </w:ins>
          </w:p>
          <w:p w14:paraId="264D70AD" w14:textId="77777777" w:rsidR="00164C30" w:rsidRDefault="00164C30" w:rsidP="002227C9">
            <w:pPr>
              <w:rPr>
                <w:ins w:id="2375" w:author="LGD Biuro" w:date="2024-02-15T09:54:00Z"/>
                <w:rFonts w:ascii="Arial" w:hAnsi="Arial" w:cs="Arial"/>
                <w:sz w:val="18"/>
                <w:szCs w:val="18"/>
              </w:rPr>
            </w:pPr>
            <w:ins w:id="237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3E85B58" w14:textId="77777777" w:rsidR="00164C30" w:rsidRDefault="00164C30" w:rsidP="002227C9">
            <w:pPr>
              <w:rPr>
                <w:ins w:id="23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404DED1" w14:textId="77777777" w:rsidR="00164C30" w:rsidRDefault="00164C30" w:rsidP="002227C9">
            <w:pPr>
              <w:rPr>
                <w:ins w:id="2378" w:author="LGD Biuro" w:date="2024-02-15T09:54:00Z"/>
                <w:rFonts w:ascii="Arial" w:hAnsi="Arial" w:cs="Arial"/>
                <w:sz w:val="18"/>
                <w:szCs w:val="18"/>
              </w:rPr>
            </w:pPr>
            <w:ins w:id="23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351,8 euro – </w:t>
              </w:r>
            </w:ins>
          </w:p>
          <w:p w14:paraId="49E4B2F8" w14:textId="77777777" w:rsidR="00164C30" w:rsidRDefault="00164C30" w:rsidP="002227C9">
            <w:pPr>
              <w:rPr>
                <w:ins w:id="2380" w:author="LGD Biuro" w:date="2024-02-15T09:54:00Z"/>
                <w:rFonts w:ascii="Arial" w:hAnsi="Arial" w:cs="Arial"/>
                <w:sz w:val="18"/>
                <w:szCs w:val="18"/>
              </w:rPr>
            </w:pPr>
            <w:ins w:id="23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5B2B307" w14:textId="77777777" w:rsidR="00164C30" w:rsidRDefault="00164C30" w:rsidP="002227C9">
            <w:pPr>
              <w:rPr>
                <w:ins w:id="238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38AF2B4" w14:textId="77777777" w:rsidR="00164C30" w:rsidRDefault="00164C30" w:rsidP="002227C9">
            <w:pPr>
              <w:rPr>
                <w:ins w:id="2383" w:author="LGD Biuro" w:date="2024-02-15T09:54:00Z"/>
                <w:rFonts w:ascii="Arial" w:hAnsi="Arial" w:cs="Arial"/>
                <w:sz w:val="18"/>
                <w:szCs w:val="18"/>
              </w:rPr>
            </w:pPr>
            <w:ins w:id="23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548DB117" w14:textId="77777777" w:rsidR="00164C30" w:rsidRDefault="00164C30" w:rsidP="002227C9">
            <w:pPr>
              <w:rPr>
                <w:ins w:id="2385" w:author="LGD Biuro" w:date="2024-02-15T09:54:00Z"/>
                <w:rFonts w:ascii="Arial" w:hAnsi="Arial" w:cs="Arial"/>
                <w:sz w:val="18"/>
                <w:szCs w:val="18"/>
              </w:rPr>
            </w:pPr>
            <w:ins w:id="238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5ACFA70E" w14:textId="77777777" w:rsidR="00164C30" w:rsidRDefault="00164C30" w:rsidP="002227C9">
            <w:pPr>
              <w:rPr>
                <w:ins w:id="23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004D992" w14:textId="6B48ACE9" w:rsidR="00164C30" w:rsidRPr="00F27AD3" w:rsidRDefault="00164C30" w:rsidP="002227C9">
            <w:pPr>
              <w:rPr>
                <w:ins w:id="2388" w:author="LGD Biuro" w:date="2024-02-15T09:54:00Z"/>
                <w:rFonts w:ascii="Arial" w:hAnsi="Arial" w:cs="Arial"/>
                <w:sz w:val="18"/>
                <w:szCs w:val="18"/>
                <w:highlight w:val="magenta"/>
                <w:lang w:val="en-GB"/>
              </w:rPr>
            </w:pPr>
            <w:ins w:id="23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2000 euro </w:t>
              </w:r>
            </w:ins>
          </w:p>
        </w:tc>
      </w:tr>
      <w:tr w:rsidR="00D036CE" w:rsidRPr="00760D42" w14:paraId="31C40139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032CAE18" w14:textId="77777777" w:rsidR="00F27AD3" w:rsidRPr="00760D42" w:rsidRDefault="00F27AD3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</w:tcPr>
          <w:p w14:paraId="49FD28B7" w14:textId="77777777" w:rsidR="002B35B3" w:rsidRPr="00760D42" w:rsidRDefault="002B35B3" w:rsidP="00E2483F">
            <w:pPr>
              <w:rPr>
                <w:del w:id="2390" w:author="LGD Biuro" w:date="2024-02-15T09:54:00Z"/>
                <w:rFonts w:ascii="Arial" w:hAnsi="Arial" w:cs="Arial"/>
                <w:sz w:val="18"/>
                <w:szCs w:val="18"/>
              </w:rPr>
            </w:pPr>
            <w:del w:id="239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Informowanie potencjalnych wnioskodawców o możliwościach pozyskiwania przez nich środków w ramach ogłaszanych naborów, a także przekazywanie informacji w zakresie warunków udziału w naborach, kryteriach oceny, obowiązujących terminach</w:delText>
              </w:r>
            </w:del>
          </w:p>
          <w:p w14:paraId="139B2074" w14:textId="77777777" w:rsidR="00812E30" w:rsidRDefault="00812E30" w:rsidP="00812E30">
            <w:pPr>
              <w:rPr>
                <w:ins w:id="23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EC2DAE" w14:textId="77777777" w:rsidR="00812E30" w:rsidRDefault="00812E30" w:rsidP="00812E30">
            <w:pPr>
              <w:rPr>
                <w:ins w:id="23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965B0CA" w14:textId="77777777" w:rsidR="00812E30" w:rsidRDefault="00812E30" w:rsidP="00812E30">
            <w:pPr>
              <w:rPr>
                <w:ins w:id="23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B72235" w14:textId="77777777" w:rsidR="00812E30" w:rsidRDefault="00812E30" w:rsidP="00812E30">
            <w:pPr>
              <w:rPr>
                <w:ins w:id="23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C14CFE6" w14:textId="77777777" w:rsidR="00812E30" w:rsidRDefault="00812E30" w:rsidP="00812E30">
            <w:pPr>
              <w:rPr>
                <w:ins w:id="23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3182BF" w14:textId="77777777" w:rsidR="00812E30" w:rsidRDefault="00812E30" w:rsidP="00812E30">
            <w:pPr>
              <w:rPr>
                <w:ins w:id="23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1F8B42" w14:textId="50676916" w:rsidR="00F27AD3" w:rsidRPr="00760D42" w:rsidRDefault="00812E30" w:rsidP="00812E30">
            <w:pPr>
              <w:rPr>
                <w:rFonts w:ascii="Arial" w:hAnsi="Arial" w:cs="Arial"/>
              </w:rPr>
            </w:pPr>
            <w:ins w:id="239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Realizacja działań wspierających wnioskodawców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w przygotowaniu dokumentacji aplikacyjnej, realizacji i rozliczaniu projektów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, przekładająca się na zwiększenie ich umiejętności i potencjału wdrażania środków PS dla WPR na lata 2023– 2027 oraz </w:t>
              </w:r>
              <w:r>
                <w:rPr>
                  <w:rFonts w:ascii="Arial" w:hAnsi="Arial" w:cs="Arial"/>
                  <w:sz w:val="18"/>
                  <w:szCs w:val="18"/>
                </w:rPr>
                <w:t>w ramach FEM 2021-2027.</w:t>
              </w:r>
            </w:ins>
          </w:p>
        </w:tc>
        <w:tc>
          <w:tcPr>
            <w:tcW w:w="527" w:type="pct"/>
            <w:vMerge w:val="restart"/>
            <w:vAlign w:val="center"/>
          </w:tcPr>
          <w:p w14:paraId="67185732" w14:textId="77777777" w:rsidR="005E02FC" w:rsidRDefault="005E02FC" w:rsidP="00F27AD3">
            <w:pPr>
              <w:rPr>
                <w:ins w:id="23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F19B57" w14:textId="77777777" w:rsidR="005E02FC" w:rsidRDefault="005E02FC" w:rsidP="00F27AD3">
            <w:pPr>
              <w:rPr>
                <w:ins w:id="24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B4D3A95" w14:textId="77777777" w:rsidR="005E02FC" w:rsidRDefault="005E02FC" w:rsidP="00F27AD3">
            <w:pPr>
              <w:rPr>
                <w:ins w:id="24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AD0CB1D" w14:textId="77777777" w:rsidR="005E02FC" w:rsidRDefault="005E02FC" w:rsidP="00F27AD3">
            <w:pPr>
              <w:rPr>
                <w:ins w:id="24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E0DA45" w14:textId="77777777" w:rsidR="005E02FC" w:rsidRDefault="005E02FC" w:rsidP="00F27AD3">
            <w:pPr>
              <w:rPr>
                <w:ins w:id="24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9CEC61" w14:textId="070CBDFA" w:rsidR="00F27AD3" w:rsidRPr="00760D42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edukacyjne</w:t>
            </w:r>
          </w:p>
          <w:p w14:paraId="292E5A31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66E2D3C1" w14:textId="100FCE79" w:rsidR="00812E30" w:rsidRDefault="002B35B3" w:rsidP="00F27AD3">
            <w:pPr>
              <w:rPr>
                <w:ins w:id="2404" w:author="LGD Biuro" w:date="2024-02-15T09:54:00Z"/>
                <w:rFonts w:ascii="Arial" w:hAnsi="Arial" w:cs="Arial"/>
                <w:sz w:val="18"/>
                <w:szCs w:val="18"/>
              </w:rPr>
            </w:pPr>
            <w:del w:id="240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ZM, w tym potencjalni wnioskodawcy w ramach naborów z PS dla WPR, grupy</w:delText>
              </w:r>
            </w:del>
          </w:p>
          <w:p w14:paraId="587D52AC" w14:textId="77777777" w:rsidR="00812E30" w:rsidRDefault="00812E30" w:rsidP="00F27AD3">
            <w:pPr>
              <w:rPr>
                <w:ins w:id="24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3A82E9D" w14:textId="77777777" w:rsidR="00812E30" w:rsidRDefault="00812E30" w:rsidP="00F27AD3">
            <w:pPr>
              <w:rPr>
                <w:ins w:id="240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C9887A" w14:textId="77777777" w:rsidR="00812E30" w:rsidRDefault="00812E30" w:rsidP="00F27AD3">
            <w:pPr>
              <w:rPr>
                <w:ins w:id="240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A53480" w14:textId="77777777" w:rsidR="00812E30" w:rsidRDefault="00812E30" w:rsidP="00F27AD3">
            <w:pPr>
              <w:rPr>
                <w:ins w:id="240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204A9A" w14:textId="77777777" w:rsidR="00812E30" w:rsidRDefault="00812E30" w:rsidP="00F27AD3">
            <w:pPr>
              <w:rPr>
                <w:ins w:id="24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F9CE5A7" w14:textId="6BDBF3AE" w:rsidR="00F27AD3" w:rsidRPr="0071284D" w:rsidRDefault="00F27AD3" w:rsidP="00F27AD3">
            <w:pPr>
              <w:rPr>
                <w:ins w:id="2411" w:author="LGD Biuro" w:date="2024-02-15T09:54:00Z"/>
                <w:rFonts w:ascii="Arial" w:hAnsi="Arial" w:cs="Arial"/>
                <w:sz w:val="18"/>
                <w:szCs w:val="18"/>
              </w:rPr>
            </w:pPr>
            <w:ins w:id="241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21230EF6" w14:textId="77777777" w:rsidR="00F27AD3" w:rsidRPr="0071284D" w:rsidRDefault="00F27AD3" w:rsidP="00F27AD3">
            <w:pPr>
              <w:rPr>
                <w:ins w:id="2413" w:author="LGD Biuro" w:date="2024-02-15T09:54:00Z"/>
                <w:rFonts w:ascii="Arial" w:hAnsi="Arial" w:cs="Arial"/>
                <w:sz w:val="18"/>
                <w:szCs w:val="18"/>
              </w:rPr>
            </w:pPr>
            <w:ins w:id="24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5901BE4B" w14:textId="77777777" w:rsidR="00F27AD3" w:rsidRPr="0071284D" w:rsidRDefault="00F27AD3" w:rsidP="00F27AD3">
            <w:pPr>
              <w:rPr>
                <w:ins w:id="2415" w:author="LGD Biuro" w:date="2024-02-15T09:54:00Z"/>
                <w:rFonts w:ascii="Arial" w:hAnsi="Arial" w:cs="Arial"/>
                <w:sz w:val="18"/>
                <w:szCs w:val="18"/>
              </w:rPr>
            </w:pPr>
            <w:ins w:id="241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32EE35AA" w14:textId="77777777" w:rsidR="00F27AD3" w:rsidRPr="0071284D" w:rsidRDefault="00F27AD3" w:rsidP="00F27AD3">
            <w:pPr>
              <w:rPr>
                <w:ins w:id="2417" w:author="LGD Biuro" w:date="2024-02-15T09:54:00Z"/>
                <w:rFonts w:ascii="Arial" w:hAnsi="Arial" w:cs="Arial"/>
                <w:sz w:val="18"/>
                <w:szCs w:val="18"/>
              </w:rPr>
            </w:pPr>
            <w:ins w:id="241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778D7C3E" w14:textId="77777777" w:rsidR="00F27AD3" w:rsidRPr="0071284D" w:rsidRDefault="00F27AD3" w:rsidP="00F27AD3">
            <w:pPr>
              <w:rPr>
                <w:ins w:id="2419" w:author="LGD Biuro" w:date="2024-02-15T09:54:00Z"/>
                <w:rFonts w:ascii="Arial" w:hAnsi="Arial" w:cs="Arial"/>
                <w:sz w:val="18"/>
                <w:szCs w:val="18"/>
              </w:rPr>
            </w:pPr>
            <w:ins w:id="242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09E44D4A" w14:textId="77777777" w:rsidR="00F27AD3" w:rsidRPr="0071284D" w:rsidRDefault="00F27AD3" w:rsidP="00F27AD3">
            <w:pPr>
              <w:rPr>
                <w:ins w:id="2421" w:author="LGD Biuro" w:date="2024-02-15T09:54:00Z"/>
                <w:rFonts w:ascii="Arial" w:hAnsi="Arial" w:cs="Arial"/>
                <w:sz w:val="18"/>
                <w:szCs w:val="18"/>
              </w:rPr>
            </w:pPr>
            <w:ins w:id="242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1675BF9D" w14:textId="77777777" w:rsidR="00F27AD3" w:rsidRPr="0071284D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  <w:ins w:id="242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</w:t>
              </w:r>
            </w:ins>
            <w:r w:rsidRPr="0071284D">
              <w:rPr>
                <w:rFonts w:ascii="Arial" w:hAnsi="Arial" w:cs="Arial"/>
                <w:sz w:val="18"/>
                <w:szCs w:val="18"/>
              </w:rPr>
              <w:t xml:space="preserve"> w niekorzystnej sytuacji</w:t>
            </w:r>
            <w:ins w:id="242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</w:ins>
          </w:p>
          <w:p w14:paraId="7246D3E7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34AE90B" w14:textId="77777777" w:rsidR="002B35B3" w:rsidRPr="00760D42" w:rsidRDefault="002B35B3" w:rsidP="00A9474D">
            <w:pPr>
              <w:rPr>
                <w:del w:id="2425" w:author="LGD Biuro" w:date="2024-02-15T09:54:00Z"/>
                <w:rFonts w:ascii="Arial" w:hAnsi="Arial" w:cs="Arial"/>
                <w:sz w:val="18"/>
                <w:szCs w:val="18"/>
              </w:rPr>
            </w:pPr>
            <w:del w:id="242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2427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>Artykuł na s</w:t>
              </w:r>
              <w:r w:rsidR="00F27AD3" w:rsidRPr="00760D42">
                <w:rPr>
                  <w:rFonts w:ascii="Arial" w:hAnsi="Arial" w:cs="Arial"/>
                  <w:sz w:val="18"/>
                  <w:szCs w:val="18"/>
                </w:rPr>
                <w:t>tron</w:t>
              </w:r>
              <w:r w:rsidR="00F27AD3">
                <w:rPr>
                  <w:rFonts w:ascii="Arial" w:hAnsi="Arial" w:cs="Arial"/>
                  <w:sz w:val="18"/>
                  <w:szCs w:val="18"/>
                </w:rPr>
                <w:t>ie</w:t>
              </w:r>
              <w:r w:rsidR="00F27AD3" w:rsidRPr="00760D42">
                <w:rPr>
                  <w:rFonts w:ascii="Arial" w:hAnsi="Arial" w:cs="Arial"/>
                  <w:sz w:val="18"/>
                  <w:szCs w:val="18"/>
                </w:rPr>
                <w:t xml:space="preserve"> internetow</w:t>
              </w:r>
              <w:r w:rsidR="00F27AD3">
                <w:rPr>
                  <w:rFonts w:ascii="Arial" w:hAnsi="Arial" w:cs="Arial"/>
                  <w:sz w:val="18"/>
                  <w:szCs w:val="18"/>
                </w:rPr>
                <w:t>ej</w:t>
              </w:r>
            </w:ins>
            <w:r w:rsidR="00F27AD3" w:rsidRPr="00760D42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223C3769" w14:textId="6BDAF39B" w:rsidR="00F27AD3" w:rsidRPr="00742125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49C06C62" w14:textId="77777777" w:rsidR="00473BD2" w:rsidRPr="00760D42" w:rsidRDefault="002B35B3" w:rsidP="00473BD2">
            <w:pPr>
              <w:rPr>
                <w:del w:id="2428" w:author="LGD Biuro" w:date="2024-02-15T09:54:00Z"/>
                <w:rFonts w:ascii="Arial" w:hAnsi="Arial" w:cs="Arial"/>
                <w:sz w:val="18"/>
                <w:szCs w:val="18"/>
              </w:rPr>
            </w:pPr>
            <w:del w:id="242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359CB808" w14:textId="77777777" w:rsidR="00C32377" w:rsidRDefault="00F27AD3" w:rsidP="00F27AD3">
            <w:pPr>
              <w:rPr>
                <w:ins w:id="2430" w:author="LGD Biuro" w:date="2024-02-15T09:54:00Z"/>
                <w:rFonts w:ascii="Arial" w:hAnsi="Arial" w:cs="Arial"/>
                <w:sz w:val="18"/>
                <w:szCs w:val="18"/>
              </w:rPr>
            </w:pPr>
            <w:ins w:id="24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4F51EA0F" w14:textId="612A7A25" w:rsidR="00F27AD3" w:rsidRPr="00760D42" w:rsidRDefault="00F27AD3" w:rsidP="00F27AD3">
            <w:pPr>
              <w:rPr>
                <w:ins w:id="2432" w:author="LGD Biuro" w:date="2024-02-15T09:54:00Z"/>
                <w:rFonts w:ascii="Arial" w:hAnsi="Arial" w:cs="Arial"/>
                <w:sz w:val="18"/>
                <w:szCs w:val="18"/>
              </w:rPr>
            </w:pPr>
            <w:ins w:id="243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- 10</w:t>
              </w:r>
            </w:ins>
          </w:p>
          <w:p w14:paraId="7B267F99" w14:textId="4ECD7266" w:rsidR="00F27AD3" w:rsidRPr="00742125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760ACBBB" w14:textId="77777777" w:rsidR="002B35B3" w:rsidRPr="00760D42" w:rsidRDefault="002B35B3" w:rsidP="00A9474D">
            <w:pPr>
              <w:rPr>
                <w:del w:id="2434" w:author="LGD Biuro" w:date="2024-02-15T09:54:00Z"/>
                <w:rFonts w:ascii="Arial" w:hAnsi="Arial" w:cs="Arial"/>
                <w:sz w:val="18"/>
                <w:szCs w:val="18"/>
              </w:rPr>
            </w:pPr>
            <w:del w:id="243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0EFA033A" w14:textId="53F8B03C" w:rsidR="00F27AD3" w:rsidRPr="00760D42" w:rsidRDefault="00F27AD3" w:rsidP="00EF6456">
            <w:pPr>
              <w:rPr>
                <w:rFonts w:ascii="Arial" w:hAnsi="Arial" w:cs="Arial"/>
              </w:rPr>
            </w:pPr>
            <w:ins w:id="243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2B2A82E2" w14:textId="77777777" w:rsidR="00F27AD3" w:rsidRDefault="00F27AD3" w:rsidP="00F27AD3">
            <w:pPr>
              <w:rPr>
                <w:ins w:id="243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43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129,64 euro </w: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18EBEEA5" w14:textId="77777777" w:rsidR="00F27AD3" w:rsidRDefault="00F27AD3" w:rsidP="00F27AD3">
            <w:pPr>
              <w:rPr>
                <w:ins w:id="243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moveToRangeStart w:id="2440" w:author="LGD Biuro" w:date="2024-02-15T09:54:00Z" w:name="move158883279"/>
            <w:moveTo w:id="244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To>
            <w:moveToRangeEnd w:id="2440"/>
          </w:p>
          <w:p w14:paraId="2E2F01EA" w14:textId="77777777" w:rsidR="00F27AD3" w:rsidRDefault="00F27AD3" w:rsidP="00F27AD3">
            <w:pPr>
              <w:rPr>
                <w:ins w:id="244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C693CE8" w14:textId="77777777" w:rsidR="00F27AD3" w:rsidRDefault="00F27AD3" w:rsidP="00F27AD3">
            <w:pPr>
              <w:rPr>
                <w:ins w:id="244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44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4C527463" w14:textId="77777777" w:rsidR="00F27AD3" w:rsidRDefault="00F27AD3" w:rsidP="00F27AD3">
            <w:pPr>
              <w:rPr>
                <w:ins w:id="244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1247C738" w14:textId="77777777" w:rsidR="00F27AD3" w:rsidRDefault="00F27AD3" w:rsidP="00F27AD3">
            <w:pPr>
              <w:rPr>
                <w:ins w:id="2446" w:author="LGD Biuro" w:date="2024-02-15T09:54:00Z"/>
                <w:rFonts w:ascii="Arial" w:hAnsi="Arial" w:cs="Arial"/>
              </w:rPr>
            </w:pPr>
            <w:ins w:id="244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66B26D3C" w14:textId="77777777" w:rsidR="00F27AD3" w:rsidRDefault="00F27AD3" w:rsidP="00F27AD3">
            <w:pPr>
              <w:rPr>
                <w:ins w:id="2448" w:author="LGD Biuro" w:date="2024-02-15T09:54:00Z"/>
                <w:rFonts w:ascii="Arial" w:hAnsi="Arial" w:cs="Arial"/>
              </w:rPr>
            </w:pPr>
          </w:p>
          <w:p w14:paraId="661571FC" w14:textId="1736C6DD" w:rsidR="00F27AD3" w:rsidRPr="0071284D" w:rsidRDefault="00F27AD3" w:rsidP="00F27AD3">
            <w:pPr>
              <w:rPr>
                <w:rFonts w:ascii="Arial" w:hAnsi="Arial"/>
                <w:sz w:val="18"/>
                <w:lang w:val="en-GB"/>
                <w:rPrChange w:id="2449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245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 w:rsidRPr="0071284D">
              <w:rPr>
                <w:rFonts w:ascii="Arial" w:hAnsi="Arial"/>
                <w:sz w:val="18"/>
                <w:lang w:val="en-GB"/>
                <w:rPrChange w:id="2451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200 euro</w:t>
            </w:r>
            <w:del w:id="2452" w:author="LGD Biuro" w:date="2024-02-15T09:54:00Z">
              <w:r w:rsidR="00B21897" w:rsidRPr="00A07607">
                <w:rPr>
                  <w:rFonts w:ascii="Arial" w:hAnsi="Arial" w:cs="Arial"/>
                  <w:sz w:val="18"/>
                  <w:szCs w:val="18"/>
                </w:rPr>
                <w:delText xml:space="preserve">  </w:delText>
              </w:r>
            </w:del>
          </w:p>
          <w:p w14:paraId="2B77BE90" w14:textId="77777777" w:rsidR="00B21897" w:rsidRPr="00A07607" w:rsidRDefault="00B21897" w:rsidP="00B21897">
            <w:pPr>
              <w:rPr>
                <w:del w:id="2453" w:author="LGD Biuro" w:date="2024-02-15T09:54:00Z"/>
                <w:rFonts w:ascii="Arial" w:hAnsi="Arial" w:cs="Arial"/>
                <w:sz w:val="18"/>
                <w:szCs w:val="18"/>
              </w:rPr>
            </w:pPr>
            <w:del w:id="2454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5C8375BA" w14:textId="77777777" w:rsidR="00B67D95" w:rsidRDefault="002B35B3" w:rsidP="00C22D6B">
            <w:pPr>
              <w:rPr>
                <w:moveFrom w:id="2455" w:author="LGD Biuro" w:date="2024-02-15T09:54:00Z"/>
                <w:rFonts w:ascii="Arial" w:hAnsi="Arial" w:cs="Arial"/>
                <w:sz w:val="18"/>
                <w:szCs w:val="18"/>
              </w:rPr>
            </w:pPr>
            <w:del w:id="2456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moveFromRangeStart w:id="2457" w:author="LGD Biuro" w:date="2024-02-15T09:54:00Z" w:name="move158883271"/>
            <w:moveFrom w:id="2458" w:author="LGD Biuro" w:date="2024-02-15T09:54:00Z">
              <w:r w:rsidR="00B67D95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</w:p>
          <w:moveFromRangeEnd w:id="2457"/>
          <w:p w14:paraId="285A7840" w14:textId="3A484F2A" w:rsidR="00F27AD3" w:rsidRPr="00742125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1252A850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7F528EFC" w14:textId="77777777" w:rsidR="00F27AD3" w:rsidRPr="00760D42" w:rsidRDefault="00F27AD3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D4458A1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208CE5C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6E19045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F318207" w14:textId="77777777" w:rsidR="002B35B3" w:rsidRPr="00760D42" w:rsidRDefault="002B35B3" w:rsidP="00A9474D">
            <w:pPr>
              <w:rPr>
                <w:del w:id="2459" w:author="LGD Biuro" w:date="2024-02-15T09:54:00Z"/>
                <w:rFonts w:ascii="Arial" w:hAnsi="Arial" w:cs="Arial"/>
                <w:sz w:val="18"/>
                <w:szCs w:val="18"/>
              </w:rPr>
            </w:pPr>
            <w:del w:id="246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2461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F27AD3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16684950" w14:textId="09562FD3" w:rsidR="00F27AD3" w:rsidRPr="00742125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39D135EA" w14:textId="4A755DA3" w:rsidR="00F27AD3" w:rsidRPr="00742125" w:rsidRDefault="002B35B3" w:rsidP="00F27AD3">
            <w:pPr>
              <w:rPr>
                <w:rFonts w:ascii="Arial" w:hAnsi="Arial" w:cs="Arial"/>
                <w:sz w:val="18"/>
                <w:szCs w:val="18"/>
              </w:rPr>
            </w:pPr>
            <w:del w:id="246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2463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 xml:space="preserve">Liczba postów – 5 </w:t>
              </w:r>
            </w:ins>
          </w:p>
        </w:tc>
        <w:tc>
          <w:tcPr>
            <w:tcW w:w="721" w:type="pct"/>
          </w:tcPr>
          <w:p w14:paraId="13960199" w14:textId="77777777" w:rsidR="002B35B3" w:rsidRPr="00760D42" w:rsidRDefault="002B35B3" w:rsidP="00A9474D">
            <w:pPr>
              <w:rPr>
                <w:del w:id="2464" w:author="LGD Biuro" w:date="2024-02-15T09:54:00Z"/>
                <w:rFonts w:ascii="Arial" w:hAnsi="Arial" w:cs="Arial"/>
                <w:sz w:val="18"/>
                <w:szCs w:val="18"/>
              </w:rPr>
            </w:pPr>
            <w:del w:id="246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2EB16201" w14:textId="77777777" w:rsidR="00F27AD3" w:rsidRPr="0071284D" w:rsidRDefault="00F27AD3" w:rsidP="00EF6456">
            <w:pPr>
              <w:rPr>
                <w:ins w:id="2466" w:author="LGD Biuro" w:date="2024-02-15T09:54:00Z"/>
                <w:rFonts w:ascii="Arial" w:hAnsi="Arial" w:cs="Arial"/>
              </w:rPr>
            </w:pPr>
            <w:ins w:id="246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2A0E2029" w14:textId="77777777" w:rsidR="00F27AD3" w:rsidRPr="00760D42" w:rsidRDefault="00F27AD3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53E1F2BF" w14:textId="77777777" w:rsidR="00F27AD3" w:rsidRDefault="00F27AD3" w:rsidP="00F27AD3">
            <w:pPr>
              <w:rPr>
                <w:ins w:id="2468" w:author="LGD Biuro" w:date="2024-02-15T09:54:00Z"/>
                <w:rFonts w:ascii="Arial" w:hAnsi="Arial" w:cs="Arial"/>
                <w:sz w:val="18"/>
                <w:szCs w:val="18"/>
              </w:rPr>
            </w:pPr>
            <w:ins w:id="24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64,82 euro –</w:t>
              </w:r>
            </w:ins>
          </w:p>
          <w:p w14:paraId="1E2A5E5C" w14:textId="77777777" w:rsidR="00F27AD3" w:rsidRDefault="00F27AD3" w:rsidP="00F27AD3">
            <w:pPr>
              <w:rPr>
                <w:ins w:id="2470" w:author="LGD Biuro" w:date="2024-02-15T09:54:00Z"/>
                <w:rFonts w:ascii="Arial" w:hAnsi="Arial" w:cs="Arial"/>
                <w:sz w:val="18"/>
                <w:szCs w:val="18"/>
              </w:rPr>
            </w:pPr>
            <w:ins w:id="24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A72AD9C" w14:textId="77777777" w:rsidR="00F27AD3" w:rsidRDefault="00F27AD3" w:rsidP="00F27AD3">
            <w:pPr>
              <w:rPr>
                <w:ins w:id="24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C7B30BB" w14:textId="77777777" w:rsidR="00F27AD3" w:rsidRDefault="00F27AD3" w:rsidP="00F27AD3">
            <w:pPr>
              <w:rPr>
                <w:ins w:id="2473" w:author="LGD Biuro" w:date="2024-02-15T09:54:00Z"/>
                <w:rFonts w:ascii="Arial" w:hAnsi="Arial" w:cs="Arial"/>
                <w:sz w:val="18"/>
                <w:szCs w:val="18"/>
              </w:rPr>
            </w:pPr>
            <w:ins w:id="24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1D0967D4" w14:textId="77777777" w:rsidR="00F27AD3" w:rsidRDefault="00F27AD3" w:rsidP="00F27AD3">
            <w:pPr>
              <w:rPr>
                <w:ins w:id="2475" w:author="LGD Biuro" w:date="2024-02-15T09:54:00Z"/>
                <w:rFonts w:ascii="Arial" w:hAnsi="Arial" w:cs="Arial"/>
                <w:sz w:val="18"/>
                <w:szCs w:val="18"/>
              </w:rPr>
            </w:pPr>
            <w:ins w:id="247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CE0E717" w14:textId="77777777" w:rsidR="00F27AD3" w:rsidRDefault="00F27AD3" w:rsidP="00F27AD3">
            <w:pPr>
              <w:rPr>
                <w:ins w:id="24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0E243D" w14:textId="77777777" w:rsidR="00F27AD3" w:rsidRDefault="00F27AD3" w:rsidP="00F27AD3">
            <w:pPr>
              <w:rPr>
                <w:ins w:id="2478" w:author="LGD Biuro" w:date="2024-02-15T09:54:00Z"/>
                <w:rFonts w:ascii="Arial" w:hAnsi="Arial" w:cs="Arial"/>
                <w:sz w:val="18"/>
                <w:szCs w:val="18"/>
              </w:rPr>
            </w:pPr>
            <w:ins w:id="24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17,59 euro -</w:t>
              </w:r>
            </w:ins>
          </w:p>
          <w:p w14:paraId="58910B8E" w14:textId="77777777" w:rsidR="00F27AD3" w:rsidRDefault="00F27AD3" w:rsidP="00F27AD3">
            <w:pPr>
              <w:rPr>
                <w:ins w:id="2480" w:author="LGD Biuro" w:date="2024-02-15T09:54:00Z"/>
                <w:rFonts w:ascii="Arial" w:hAnsi="Arial" w:cs="Arial"/>
                <w:sz w:val="18"/>
                <w:szCs w:val="18"/>
              </w:rPr>
            </w:pPr>
            <w:ins w:id="24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4F7526CB" w14:textId="77777777" w:rsidR="00F27AD3" w:rsidRDefault="00F27AD3" w:rsidP="00F27AD3">
            <w:pPr>
              <w:rPr>
                <w:ins w:id="248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C5E1C47" w14:textId="7CC7F3B7" w:rsidR="00F27AD3" w:rsidRPr="00A07607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  <w:ins w:id="24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</w:rPr>
              <w:t>100 euro</w:t>
            </w:r>
            <w:del w:id="2484" w:author="LGD Biuro" w:date="2024-02-15T09:54:00Z"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1DDDA8F8" w14:textId="77777777" w:rsidR="00210E70" w:rsidRPr="004E1851" w:rsidRDefault="00210E70" w:rsidP="00210E70">
            <w:pPr>
              <w:rPr>
                <w:del w:id="2485" w:author="LGD Biuro" w:date="2024-02-15T09:54:00Z"/>
                <w:rFonts w:ascii="Arial" w:hAnsi="Arial" w:cs="Arial"/>
                <w:sz w:val="18"/>
                <w:szCs w:val="18"/>
              </w:rPr>
            </w:pPr>
            <w:del w:id="2486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7AF489AD" w14:textId="5BA804BD" w:rsidR="00F27AD3" w:rsidRPr="00742125" w:rsidRDefault="00210E70" w:rsidP="00F27AD3">
            <w:pPr>
              <w:rPr>
                <w:rFonts w:ascii="Arial" w:hAnsi="Arial" w:cs="Arial"/>
                <w:sz w:val="18"/>
                <w:szCs w:val="18"/>
              </w:rPr>
            </w:pPr>
            <w:del w:id="2487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F27AD3" w:rsidRPr="00760D42" w14:paraId="68FFBE53" w14:textId="77777777" w:rsidTr="00084CCD">
        <w:trPr>
          <w:trHeight w:val="268"/>
          <w:ins w:id="2488" w:author="LGD Biuro" w:date="2024-02-15T09:54:00Z"/>
        </w:trPr>
        <w:tc>
          <w:tcPr>
            <w:tcW w:w="305" w:type="pct"/>
            <w:vMerge/>
            <w:vAlign w:val="center"/>
          </w:tcPr>
          <w:p w14:paraId="13CF8C68" w14:textId="77777777" w:rsidR="00F27AD3" w:rsidRPr="00760D42" w:rsidRDefault="00F27AD3" w:rsidP="00F27AD3">
            <w:pPr>
              <w:jc w:val="center"/>
              <w:rPr>
                <w:ins w:id="2489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C4A1E24" w14:textId="77777777" w:rsidR="00F27AD3" w:rsidRPr="00760D42" w:rsidRDefault="00F27AD3" w:rsidP="00F27AD3">
            <w:pPr>
              <w:rPr>
                <w:ins w:id="2490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27312EF" w14:textId="77777777" w:rsidR="00F27AD3" w:rsidRPr="00760D42" w:rsidRDefault="00F27AD3" w:rsidP="00F27AD3">
            <w:pPr>
              <w:rPr>
                <w:ins w:id="2491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73AA3C14" w14:textId="77777777" w:rsidR="00F27AD3" w:rsidRPr="00760D42" w:rsidRDefault="00F27AD3" w:rsidP="00F27AD3">
            <w:pPr>
              <w:rPr>
                <w:ins w:id="2492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64CFC2A0" w14:textId="21A29304" w:rsidR="00F27AD3" w:rsidRDefault="00F27AD3" w:rsidP="00F27AD3">
            <w:pPr>
              <w:rPr>
                <w:ins w:id="2493" w:author="LGD Biuro" w:date="2024-02-15T09:54:00Z"/>
                <w:rFonts w:ascii="Arial" w:hAnsi="Arial" w:cs="Arial"/>
                <w:sz w:val="18"/>
                <w:szCs w:val="18"/>
              </w:rPr>
            </w:pPr>
            <w:ins w:id="24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794DC413" w14:textId="77777777" w:rsidR="00C32377" w:rsidRDefault="00F27AD3" w:rsidP="00F27AD3">
            <w:pPr>
              <w:rPr>
                <w:ins w:id="2495" w:author="LGD Biuro" w:date="2024-02-15T09:54:00Z"/>
                <w:rFonts w:ascii="Arial" w:hAnsi="Arial" w:cs="Arial"/>
                <w:sz w:val="18"/>
                <w:szCs w:val="18"/>
              </w:rPr>
            </w:pPr>
            <w:ins w:id="24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116A5B9B" w14:textId="4F51B4E9" w:rsidR="00F27AD3" w:rsidRDefault="00F27AD3" w:rsidP="00F27AD3">
            <w:pPr>
              <w:rPr>
                <w:ins w:id="2497" w:author="LGD Biuro" w:date="2024-02-15T09:54:00Z"/>
                <w:rFonts w:ascii="Arial" w:hAnsi="Arial" w:cs="Arial"/>
                <w:sz w:val="18"/>
                <w:szCs w:val="18"/>
              </w:rPr>
            </w:pPr>
            <w:ins w:id="24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4745B8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3848F6DE" w14:textId="0656ADAB" w:rsidR="00F27AD3" w:rsidRPr="0071284D" w:rsidRDefault="00F27AD3" w:rsidP="00EF6456">
            <w:pPr>
              <w:rPr>
                <w:ins w:id="2499" w:author="LGD Biuro" w:date="2024-02-15T09:54:00Z"/>
                <w:rFonts w:ascii="Arial" w:hAnsi="Arial" w:cs="Arial"/>
                <w:sz w:val="18"/>
                <w:szCs w:val="18"/>
              </w:rPr>
            </w:pPr>
            <w:ins w:id="25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46513297" w14:textId="77777777" w:rsidR="00F27AD3" w:rsidRDefault="00F27AD3" w:rsidP="00F27AD3">
            <w:pPr>
              <w:rPr>
                <w:ins w:id="2501" w:author="LGD Biuro" w:date="2024-02-15T09:54:00Z"/>
                <w:rFonts w:ascii="Arial" w:hAnsi="Arial" w:cs="Arial"/>
                <w:sz w:val="18"/>
                <w:szCs w:val="18"/>
              </w:rPr>
            </w:pPr>
            <w:ins w:id="25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12,96 euro -</w:t>
              </w:r>
            </w:ins>
          </w:p>
          <w:p w14:paraId="340EB0E9" w14:textId="77777777" w:rsidR="00F27AD3" w:rsidRDefault="00F27AD3" w:rsidP="00F27AD3">
            <w:pPr>
              <w:rPr>
                <w:ins w:id="2503" w:author="LGD Biuro" w:date="2024-02-15T09:54:00Z"/>
                <w:rFonts w:ascii="Arial" w:hAnsi="Arial" w:cs="Arial"/>
                <w:sz w:val="18"/>
                <w:szCs w:val="18"/>
              </w:rPr>
            </w:pPr>
            <w:ins w:id="250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2A59D42" w14:textId="77777777" w:rsidR="00F27AD3" w:rsidRDefault="00F27AD3" w:rsidP="00F27AD3">
            <w:pPr>
              <w:rPr>
                <w:ins w:id="25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68EB2D0" w14:textId="77777777" w:rsidR="00F27AD3" w:rsidRDefault="00F27AD3" w:rsidP="00F27AD3">
            <w:pPr>
              <w:rPr>
                <w:ins w:id="2506" w:author="LGD Biuro" w:date="2024-02-15T09:54:00Z"/>
                <w:rFonts w:ascii="Arial" w:hAnsi="Arial" w:cs="Arial"/>
                <w:sz w:val="18"/>
                <w:szCs w:val="18"/>
              </w:rPr>
            </w:pPr>
            <w:ins w:id="25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7B6E9420" w14:textId="77777777" w:rsidR="00F27AD3" w:rsidRDefault="00F27AD3" w:rsidP="00F27AD3">
            <w:pPr>
              <w:rPr>
                <w:ins w:id="2508" w:author="LGD Biuro" w:date="2024-02-15T09:54:00Z"/>
                <w:rFonts w:ascii="Arial" w:hAnsi="Arial" w:cs="Arial"/>
                <w:sz w:val="18"/>
                <w:szCs w:val="18"/>
              </w:rPr>
            </w:pPr>
            <w:ins w:id="250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C35832A" w14:textId="77777777" w:rsidR="00F27AD3" w:rsidRDefault="00F27AD3" w:rsidP="00F27AD3">
            <w:pPr>
              <w:rPr>
                <w:ins w:id="25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BF5BFB2" w14:textId="77777777" w:rsidR="00F27AD3" w:rsidRDefault="00F27AD3" w:rsidP="00F27AD3">
            <w:pPr>
              <w:rPr>
                <w:ins w:id="2511" w:author="LGD Biuro" w:date="2024-02-15T09:54:00Z"/>
                <w:rFonts w:ascii="Arial" w:hAnsi="Arial" w:cs="Arial"/>
                <w:sz w:val="18"/>
                <w:szCs w:val="18"/>
              </w:rPr>
            </w:pPr>
            <w:ins w:id="25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6DC7D68B" w14:textId="77777777" w:rsidR="00F27AD3" w:rsidRDefault="00F27AD3" w:rsidP="00F27AD3">
            <w:pPr>
              <w:rPr>
                <w:ins w:id="2513" w:author="LGD Biuro" w:date="2024-02-15T09:54:00Z"/>
                <w:rFonts w:ascii="Arial" w:hAnsi="Arial" w:cs="Arial"/>
                <w:sz w:val="18"/>
                <w:szCs w:val="18"/>
              </w:rPr>
            </w:pPr>
            <w:ins w:id="25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EFS+</w:t>
              </w:r>
            </w:ins>
          </w:p>
          <w:p w14:paraId="267E8C42" w14:textId="77777777" w:rsidR="00F27AD3" w:rsidRDefault="00F27AD3" w:rsidP="00F27AD3">
            <w:pPr>
              <w:rPr>
                <w:ins w:id="25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FD779E5" w14:textId="77777777" w:rsidR="00F27AD3" w:rsidRDefault="00F27AD3" w:rsidP="00F27AD3">
            <w:pPr>
              <w:rPr>
                <w:ins w:id="2516" w:author="LGD Biuro" w:date="2024-02-15T09:54:00Z"/>
                <w:rFonts w:ascii="Arial" w:hAnsi="Arial" w:cs="Arial"/>
                <w:sz w:val="18"/>
                <w:szCs w:val="18"/>
              </w:rPr>
            </w:pPr>
            <w:ins w:id="25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686C2FB0" w14:textId="77777777" w:rsidR="00F27AD3" w:rsidRDefault="00F27AD3" w:rsidP="00F27AD3">
            <w:pPr>
              <w:rPr>
                <w:ins w:id="25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23366E8" w14:textId="77777777" w:rsidR="00F27AD3" w:rsidRDefault="00F27AD3" w:rsidP="00F27AD3">
            <w:pPr>
              <w:rPr>
                <w:ins w:id="2519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6B98EDA9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631EEEC1" w14:textId="77777777" w:rsidR="00F27AD3" w:rsidRPr="00760D42" w:rsidRDefault="00F27AD3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4BA5CD9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C88B889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541C5974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7CAADE9" w14:textId="77777777" w:rsidR="002B35B3" w:rsidRPr="00760D42" w:rsidRDefault="00F27AD3" w:rsidP="00A9474D">
            <w:pPr>
              <w:rPr>
                <w:del w:id="2520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Udzielanie porad i konsultacji</w:t>
            </w:r>
          </w:p>
          <w:p w14:paraId="5EA09061" w14:textId="157EA907" w:rsidR="00F27AD3" w:rsidRPr="00760D42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29D20811" w14:textId="72627264" w:rsidR="00C32377" w:rsidRDefault="000B6011" w:rsidP="00F27AD3">
            <w:pPr>
              <w:rPr>
                <w:ins w:id="2521" w:author="LGD Biuro" w:date="2024-02-15T09:54:00Z"/>
                <w:rFonts w:ascii="Arial" w:hAnsi="Arial" w:cs="Arial"/>
                <w:sz w:val="18"/>
                <w:szCs w:val="18"/>
              </w:rPr>
            </w:pPr>
            <w:del w:id="25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</w:delText>
              </w:r>
            </w:del>
            <w:ins w:id="2523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 xml:space="preserve">Liczba udzielonych </w:t>
              </w:r>
            </w:ins>
            <w:r w:rsidR="00F27AD3">
              <w:rPr>
                <w:rFonts w:ascii="Arial" w:hAnsi="Arial" w:cs="Arial"/>
                <w:sz w:val="18"/>
                <w:szCs w:val="18"/>
              </w:rPr>
              <w:t>indywidualnych porad</w:t>
            </w:r>
            <w:del w:id="25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 lub konsultacji</w:delText>
              </w:r>
            </w:del>
          </w:p>
          <w:p w14:paraId="17F150A5" w14:textId="04436DA5" w:rsidR="00F27AD3" w:rsidRPr="00760D42" w:rsidRDefault="00F27AD3" w:rsidP="00F27AD3">
            <w:pPr>
              <w:rPr>
                <w:ins w:id="2525" w:author="LGD Biuro" w:date="2024-02-15T09:54:00Z"/>
                <w:rFonts w:ascii="Arial" w:hAnsi="Arial" w:cs="Arial"/>
                <w:sz w:val="18"/>
                <w:szCs w:val="18"/>
              </w:rPr>
            </w:pPr>
            <w:ins w:id="25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- 60 </w:t>
              </w:r>
            </w:ins>
          </w:p>
          <w:p w14:paraId="50CFBFE4" w14:textId="47478D47" w:rsidR="00F27AD3" w:rsidRPr="00760D42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4D0161D3" w14:textId="45CB6E3F" w:rsidR="00F27AD3" w:rsidRPr="00760D42" w:rsidRDefault="002117DC" w:rsidP="00EF6456">
            <w:pPr>
              <w:rPr>
                <w:rFonts w:ascii="Arial" w:hAnsi="Arial" w:cs="Arial"/>
              </w:rPr>
            </w:pPr>
            <w:del w:id="2527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 w podejściu indywidualnym</w:delText>
              </w:r>
            </w:del>
            <w:ins w:id="2528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>Indywidualne wsparcie edukacyjne grup docelowych na temat zasad dofinansowania w ramach LSR, w tym zasad opracowywania wniosków, realizacji i rozliczania projektów</w:t>
              </w:r>
            </w:ins>
          </w:p>
        </w:tc>
        <w:tc>
          <w:tcPr>
            <w:tcW w:w="530" w:type="pct"/>
          </w:tcPr>
          <w:p w14:paraId="35FA680C" w14:textId="77777777" w:rsidR="00F27AD3" w:rsidRPr="00760D42" w:rsidRDefault="00F27AD3" w:rsidP="00F27AD3">
            <w:pPr>
              <w:rPr>
                <w:ins w:id="252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/>
                <w:sz w:val="18"/>
                <w:lang w:val="en-GB"/>
                <w:rPrChange w:id="2530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0</w:t>
            </w:r>
          </w:p>
          <w:p w14:paraId="4912A6E1" w14:textId="6DF505D6" w:rsidR="00F27AD3" w:rsidRPr="00760D42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6F0EB8FB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7406FCE3" w14:textId="77777777" w:rsidR="00F27AD3" w:rsidRPr="00760D42" w:rsidRDefault="00F27AD3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B207A1D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37F988DF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7B04A0C9" w14:textId="77777777" w:rsidR="00F27AD3" w:rsidRPr="00760D42" w:rsidRDefault="00F27AD3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30CD022" w14:textId="77777777" w:rsidR="002B35B3" w:rsidRPr="00760D42" w:rsidRDefault="00F27AD3" w:rsidP="00A9474D">
            <w:pPr>
              <w:rPr>
                <w:del w:id="2531" w:author="LGD Biuro" w:date="2024-02-15T09:54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informacyjne/</w:t>
            </w:r>
            <w:ins w:id="25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szkoleniowe lub </w:t>
              </w:r>
            </w:ins>
            <w:r>
              <w:rPr>
                <w:rFonts w:ascii="Arial" w:hAnsi="Arial" w:cs="Arial"/>
                <w:sz w:val="18"/>
                <w:szCs w:val="18"/>
              </w:rPr>
              <w:t>warsztatowe/</w:t>
            </w:r>
            <w:del w:id="2533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szkoleniowe</w:delText>
              </w:r>
              <w:r w:rsidR="002B35B3" w:rsidRPr="00760D42">
                <w:rPr>
                  <w:rFonts w:ascii="Arial" w:hAnsi="Arial" w:cs="Arial"/>
                  <w:sz w:val="18"/>
                  <w:szCs w:val="18"/>
                </w:rPr>
                <w:delText xml:space="preserve"> na temat</w:delText>
              </w:r>
            </w:del>
            <w:ins w:id="25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nt.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aplikowania o środki </w:t>
            </w:r>
            <w:ins w:id="25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realizacji</w:t>
              </w:r>
              <w:r w:rsidRPr="0001006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01006A">
              <w:rPr>
                <w:rFonts w:ascii="Arial" w:hAnsi="Arial" w:cs="Arial"/>
                <w:sz w:val="18"/>
                <w:szCs w:val="18"/>
              </w:rPr>
              <w:t>i rozliczania projektów</w:t>
            </w:r>
            <w:del w:id="2536" w:author="LGD Biuro" w:date="2024-02-15T09:54:00Z">
              <w:r w:rsidR="002B35B3" w:rsidRPr="00760D42">
                <w:rPr>
                  <w:rFonts w:ascii="Arial" w:hAnsi="Arial" w:cs="Arial"/>
                  <w:sz w:val="18"/>
                  <w:szCs w:val="18"/>
                </w:rPr>
                <w:delText xml:space="preserve">/animacyjne </w:delText>
              </w:r>
            </w:del>
          </w:p>
          <w:p w14:paraId="7B992DAF" w14:textId="2D9994ED" w:rsidR="00F27AD3" w:rsidRPr="00760D42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3E7A9DB7" w14:textId="40CC5B03" w:rsidR="00F27AD3" w:rsidRPr="00760D42" w:rsidRDefault="002B35B3" w:rsidP="00F27AD3">
            <w:pPr>
              <w:rPr>
                <w:rFonts w:ascii="Arial" w:hAnsi="Arial" w:cs="Arial"/>
                <w:sz w:val="18"/>
                <w:szCs w:val="18"/>
              </w:rPr>
            </w:pPr>
            <w:del w:id="253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8</w:delText>
              </w:r>
            </w:del>
            <w:ins w:id="2538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>Liczba</w:t>
              </w:r>
            </w:ins>
            <w:r w:rsidR="00F27AD3">
              <w:rPr>
                <w:rFonts w:ascii="Arial" w:hAnsi="Arial" w:cs="Arial"/>
                <w:sz w:val="18"/>
                <w:szCs w:val="18"/>
              </w:rPr>
              <w:t xml:space="preserve"> spotkań</w:t>
            </w:r>
            <w:del w:id="2539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/szkoleń/warsztatów</w:delText>
              </w:r>
            </w:del>
            <w:ins w:id="2540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 xml:space="preserve"> - 8</w:t>
              </w:r>
            </w:ins>
          </w:p>
        </w:tc>
        <w:tc>
          <w:tcPr>
            <w:tcW w:w="721" w:type="pct"/>
          </w:tcPr>
          <w:p w14:paraId="01015B2A" w14:textId="60873904" w:rsidR="00F27AD3" w:rsidRPr="00760D42" w:rsidRDefault="00176323" w:rsidP="00EF6456">
            <w:pPr>
              <w:rPr>
                <w:rFonts w:ascii="Arial" w:hAnsi="Arial" w:cs="Arial"/>
              </w:rPr>
            </w:pPr>
            <w:del w:id="2541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</w:delText>
              </w:r>
            </w:del>
            <w:ins w:id="2542" w:author="LGD Biuro" w:date="2024-02-15T09:54:00Z">
              <w:r w:rsidR="00F27AD3" w:rsidRPr="0001006A">
                <w:rPr>
                  <w:rFonts w:ascii="Arial" w:hAnsi="Arial" w:cs="Arial"/>
                  <w:sz w:val="18"/>
                  <w:szCs w:val="18"/>
                </w:rPr>
                <w:t>Podniesienie</w:t>
              </w:r>
            </w:ins>
            <w:r w:rsidR="00F27AD3" w:rsidRPr="0001006A">
              <w:rPr>
                <w:rFonts w:ascii="Arial" w:hAnsi="Arial" w:cs="Arial"/>
                <w:sz w:val="18"/>
                <w:szCs w:val="18"/>
              </w:rPr>
              <w:t xml:space="preserve"> wiedzy </w:t>
            </w:r>
            <w:del w:id="254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mieszkańców, ułatwiającej wnioskowanie lub</w:delText>
              </w:r>
            </w:del>
            <w:ins w:id="2544" w:author="LGD Biuro" w:date="2024-02-15T09:54:00Z">
              <w:r w:rsidR="00F27AD3" w:rsidRPr="0001006A">
                <w:rPr>
                  <w:rFonts w:ascii="Arial" w:hAnsi="Arial" w:cs="Arial"/>
                  <w:sz w:val="18"/>
                  <w:szCs w:val="18"/>
                </w:rPr>
                <w:t>i umiejętności z zakresu aplikowania o środki</w:t>
              </w:r>
              <w:r w:rsidR="00F27AD3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="00F27AD3">
              <w:rPr>
                <w:rFonts w:ascii="Arial" w:hAnsi="Arial" w:cs="Arial"/>
                <w:sz w:val="18"/>
                <w:szCs w:val="18"/>
              </w:rPr>
              <w:t xml:space="preserve"> realizacji</w:t>
            </w:r>
            <w:r w:rsidR="00F27AD3" w:rsidRPr="0001006A">
              <w:rPr>
                <w:rFonts w:ascii="Arial" w:hAnsi="Arial" w:cs="Arial"/>
                <w:sz w:val="18"/>
                <w:szCs w:val="18"/>
              </w:rPr>
              <w:t xml:space="preserve"> i </w:t>
            </w:r>
            <w:del w:id="2545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rozliczenie</w:delText>
              </w:r>
            </w:del>
            <w:ins w:id="2546" w:author="LGD Biuro" w:date="2024-02-15T09:54:00Z">
              <w:r w:rsidR="00F27AD3" w:rsidRPr="0001006A">
                <w:rPr>
                  <w:rFonts w:ascii="Arial" w:hAnsi="Arial" w:cs="Arial"/>
                  <w:sz w:val="18"/>
                  <w:szCs w:val="18"/>
                </w:rPr>
                <w:t>rozliczania</w:t>
              </w:r>
            </w:ins>
            <w:r w:rsidR="00F27AD3" w:rsidRPr="0001006A">
              <w:rPr>
                <w:rFonts w:ascii="Arial" w:hAnsi="Arial" w:cs="Arial"/>
                <w:sz w:val="18"/>
                <w:szCs w:val="18"/>
              </w:rPr>
              <w:t xml:space="preserve"> projektów</w:t>
            </w:r>
          </w:p>
        </w:tc>
        <w:tc>
          <w:tcPr>
            <w:tcW w:w="530" w:type="pct"/>
          </w:tcPr>
          <w:p w14:paraId="6E12AFE6" w14:textId="77777777" w:rsidR="00F27AD3" w:rsidRDefault="00F27AD3" w:rsidP="00F27AD3">
            <w:pPr>
              <w:rPr>
                <w:ins w:id="2547" w:author="LGD Biuro" w:date="2024-02-15T09:54:00Z"/>
                <w:rFonts w:ascii="Arial" w:hAnsi="Arial" w:cs="Arial"/>
                <w:sz w:val="18"/>
                <w:szCs w:val="18"/>
              </w:rPr>
            </w:pPr>
            <w:ins w:id="254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518,56 euro – </w:t>
              </w:r>
            </w:ins>
          </w:p>
          <w:p w14:paraId="5DF306DC" w14:textId="77777777" w:rsidR="00F27AD3" w:rsidRDefault="00F27AD3" w:rsidP="00F27AD3">
            <w:pPr>
              <w:rPr>
                <w:ins w:id="2549" w:author="LGD Biuro" w:date="2024-02-15T09:54:00Z"/>
                <w:rFonts w:ascii="Arial" w:hAnsi="Arial" w:cs="Arial"/>
                <w:sz w:val="18"/>
                <w:szCs w:val="18"/>
              </w:rPr>
            </w:pPr>
            <w:ins w:id="255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F5B0CF3" w14:textId="77777777" w:rsidR="00F27AD3" w:rsidRDefault="00F27AD3" w:rsidP="00F27AD3">
            <w:pPr>
              <w:rPr>
                <w:ins w:id="25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0C96BF" w14:textId="77777777" w:rsidR="00F27AD3" w:rsidRDefault="00F27AD3" w:rsidP="00F27AD3">
            <w:pPr>
              <w:rPr>
                <w:ins w:id="2552" w:author="LGD Biuro" w:date="2024-02-15T09:54:00Z"/>
                <w:rFonts w:ascii="Arial" w:hAnsi="Arial" w:cs="Arial"/>
                <w:sz w:val="18"/>
                <w:szCs w:val="18"/>
              </w:rPr>
            </w:pPr>
            <w:ins w:id="255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140,72 euro – </w:t>
              </w:r>
            </w:ins>
          </w:p>
          <w:p w14:paraId="450020BC" w14:textId="77777777" w:rsidR="00F27AD3" w:rsidRDefault="00F27AD3" w:rsidP="00F27AD3">
            <w:pPr>
              <w:rPr>
                <w:ins w:id="2554" w:author="LGD Biuro" w:date="2024-02-15T09:54:00Z"/>
                <w:rFonts w:ascii="Arial" w:hAnsi="Arial" w:cs="Arial"/>
                <w:sz w:val="18"/>
                <w:szCs w:val="18"/>
              </w:rPr>
            </w:pPr>
            <w:ins w:id="255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30F4B62C" w14:textId="77777777" w:rsidR="00F27AD3" w:rsidRDefault="00F27AD3" w:rsidP="00F27AD3">
            <w:pPr>
              <w:rPr>
                <w:ins w:id="255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6FD82B6" w14:textId="77777777" w:rsidR="00F27AD3" w:rsidRDefault="00F27AD3" w:rsidP="00F27AD3">
            <w:pPr>
              <w:rPr>
                <w:ins w:id="2557" w:author="LGD Biuro" w:date="2024-02-15T09:54:00Z"/>
                <w:rFonts w:ascii="Arial" w:hAnsi="Arial" w:cs="Arial"/>
                <w:sz w:val="18"/>
                <w:szCs w:val="18"/>
              </w:rPr>
            </w:pPr>
            <w:ins w:id="255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140,72 euro – </w:t>
              </w:r>
            </w:ins>
          </w:p>
          <w:p w14:paraId="368C59F5" w14:textId="77777777" w:rsidR="00F27AD3" w:rsidRDefault="00F27AD3" w:rsidP="00F27AD3">
            <w:pPr>
              <w:rPr>
                <w:ins w:id="2559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2560" w:author="LGD Biuro" w:date="2024-02-15T09:54:00Z" w:name="move158883285"/>
            <w:moveTo w:id="256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moveTo>
            <w:moveToRangeEnd w:id="2560"/>
          </w:p>
          <w:p w14:paraId="4163DDAD" w14:textId="77777777" w:rsidR="00F27AD3" w:rsidRDefault="00F27AD3" w:rsidP="00F27AD3">
            <w:pPr>
              <w:rPr>
                <w:ins w:id="25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23B52B7" w14:textId="07777D92" w:rsidR="00F27AD3" w:rsidRDefault="00F27AD3" w:rsidP="00F27AD3">
            <w:pPr>
              <w:rPr>
                <w:rFonts w:ascii="Arial" w:hAnsi="Arial" w:cs="Arial"/>
                <w:sz w:val="18"/>
                <w:szCs w:val="18"/>
              </w:rPr>
            </w:pPr>
            <w:ins w:id="256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</w:rPr>
              <w:t>800 euro</w:t>
            </w:r>
          </w:p>
          <w:p w14:paraId="3EA34597" w14:textId="77777777" w:rsidR="00E5510B" w:rsidRDefault="00E5510B" w:rsidP="00E5510B">
            <w:pPr>
              <w:rPr>
                <w:del w:id="2564" w:author="LGD Biuro" w:date="2024-02-15T09:54:00Z"/>
                <w:rFonts w:ascii="Arial" w:hAnsi="Arial" w:cs="Arial"/>
                <w:sz w:val="18"/>
                <w:szCs w:val="18"/>
              </w:rPr>
            </w:pPr>
            <w:del w:id="256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</w:del>
          </w:p>
          <w:p w14:paraId="2C12FA07" w14:textId="6D2F4A02" w:rsidR="00F27AD3" w:rsidRPr="00760D42" w:rsidRDefault="00E5510B" w:rsidP="00F27AD3">
            <w:pPr>
              <w:rPr>
                <w:rFonts w:ascii="Arial" w:hAnsi="Arial" w:cs="Arial"/>
                <w:sz w:val="18"/>
                <w:szCs w:val="18"/>
              </w:rPr>
            </w:pPr>
            <w:del w:id="256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moveFromRangeStart w:id="2567" w:author="LGD Biuro" w:date="2024-02-15T09:54:00Z" w:name="move158883285"/>
            <w:moveFrom w:id="2568" w:author="LGD Biuro" w:date="2024-02-15T09:54:00Z">
              <w:r w:rsidR="00F27AD3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2567"/>
          </w:p>
        </w:tc>
      </w:tr>
      <w:tr w:rsidR="00812E30" w:rsidRPr="00760D42" w14:paraId="064DCEC6" w14:textId="77777777" w:rsidTr="00466E77">
        <w:trPr>
          <w:trHeight w:val="268"/>
          <w:trPrChange w:id="2569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570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181F99EC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tcPrChange w:id="2571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5D2F4394" w14:textId="77777777" w:rsidR="00812E30" w:rsidRDefault="00812E30" w:rsidP="00F27AD3">
            <w:pPr>
              <w:rPr>
                <w:ins w:id="25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938E4A" w14:textId="77777777" w:rsidR="00812E30" w:rsidRDefault="00812E30" w:rsidP="00F27AD3">
            <w:pPr>
              <w:rPr>
                <w:ins w:id="25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A656455" w14:textId="77777777" w:rsidR="00812E30" w:rsidRDefault="00812E30" w:rsidP="00F27AD3">
            <w:pPr>
              <w:rPr>
                <w:ins w:id="25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A02116" w14:textId="77777777" w:rsidR="00812E30" w:rsidRDefault="00812E30" w:rsidP="00F27AD3">
            <w:pPr>
              <w:rPr>
                <w:ins w:id="25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79CB9B6" w14:textId="77777777" w:rsidR="00812E30" w:rsidRDefault="00812E30" w:rsidP="00F27AD3">
            <w:pPr>
              <w:rPr>
                <w:ins w:id="25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B95B6B" w14:textId="77777777" w:rsidR="00812E30" w:rsidRDefault="00812E30" w:rsidP="00F27AD3">
            <w:pPr>
              <w:rPr>
                <w:ins w:id="25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7429545" w14:textId="77777777" w:rsidR="00812E30" w:rsidRDefault="00812E30" w:rsidP="00F27AD3">
            <w:pPr>
              <w:rPr>
                <w:ins w:id="25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93BC7D" w14:textId="77777777" w:rsidR="00812E30" w:rsidRDefault="00812E30" w:rsidP="00F27AD3">
            <w:pPr>
              <w:rPr>
                <w:ins w:id="25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44BF45" w14:textId="77777777" w:rsidR="00812E30" w:rsidRDefault="00812E30" w:rsidP="00F27AD3">
            <w:pPr>
              <w:rPr>
                <w:ins w:id="25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AF83A1C" w14:textId="77777777" w:rsidR="00812E30" w:rsidRDefault="00812E30" w:rsidP="00F27AD3">
            <w:pPr>
              <w:rPr>
                <w:ins w:id="25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B964398" w14:textId="77777777" w:rsidR="00812E30" w:rsidRDefault="00812E30" w:rsidP="00F27AD3">
            <w:pPr>
              <w:rPr>
                <w:ins w:id="258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1F02BA" w14:textId="77777777" w:rsidR="00812E30" w:rsidRDefault="00812E30" w:rsidP="00F27AD3">
            <w:pPr>
              <w:rPr>
                <w:ins w:id="258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ABC3D3" w14:textId="77777777" w:rsidR="00812E30" w:rsidRDefault="00812E30" w:rsidP="00F27AD3">
            <w:pPr>
              <w:rPr>
                <w:ins w:id="258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1C494F" w14:textId="77777777" w:rsidR="00812E30" w:rsidRDefault="00812E30" w:rsidP="00F27AD3">
            <w:pPr>
              <w:rPr>
                <w:ins w:id="258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A20761" w14:textId="77777777" w:rsidR="005E02FC" w:rsidRDefault="005E02FC" w:rsidP="00F27AD3">
            <w:pPr>
              <w:rPr>
                <w:ins w:id="258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2D2A10F" w14:textId="77777777" w:rsidR="005E02FC" w:rsidRDefault="005E02FC" w:rsidP="00F27AD3">
            <w:pPr>
              <w:rPr>
                <w:ins w:id="25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87B3908" w14:textId="77777777" w:rsidR="005E02FC" w:rsidRDefault="005E02FC" w:rsidP="00F27AD3">
            <w:pPr>
              <w:rPr>
                <w:ins w:id="25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E90228" w14:textId="77777777" w:rsidR="005E02FC" w:rsidRDefault="005E02FC" w:rsidP="00F27AD3">
            <w:pPr>
              <w:rPr>
                <w:ins w:id="258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CCB0F0F" w14:textId="77777777" w:rsidR="005E02FC" w:rsidRDefault="005E02FC" w:rsidP="00F27AD3">
            <w:pPr>
              <w:rPr>
                <w:ins w:id="25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5EB0C1D" w14:textId="77777777" w:rsidR="005E02FC" w:rsidRDefault="005E02FC" w:rsidP="00F27AD3">
            <w:pPr>
              <w:rPr>
                <w:ins w:id="25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AC747E" w14:textId="450D9A73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Prowadzenie polityki promocyjnej mającej na celu informowanie społeczności z obszaru LGD ZM o zrealizowanych projektach, ich efektach i wpływie na rozwój obszaru, zwiększenie jakości usług. Polityka promocyjna obejmie również podmioty realizujące projekt, wskazując na ich aktywną postawę i działanie na rzecz społeczności</w:t>
            </w:r>
            <w:ins w:id="25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oraz promocję obszaru LGD ZM.</w:t>
              </w:r>
            </w:ins>
          </w:p>
          <w:p w14:paraId="0F60C289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 w:val="restart"/>
            <w:vAlign w:val="center"/>
            <w:tcPrChange w:id="2593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15471103" w14:textId="77777777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Działania promocyjne</w:t>
            </w:r>
          </w:p>
          <w:p w14:paraId="0E13C668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2594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4A371C59" w14:textId="77777777" w:rsidR="002B35B3" w:rsidRPr="00760D42" w:rsidRDefault="002B35B3" w:rsidP="002B35B3">
            <w:pPr>
              <w:rPr>
                <w:del w:id="2595" w:author="LGD Biuro" w:date="2024-02-15T09:54:00Z"/>
                <w:rFonts w:ascii="Arial" w:hAnsi="Arial" w:cs="Arial"/>
                <w:sz w:val="18"/>
                <w:szCs w:val="18"/>
              </w:rPr>
            </w:pPr>
            <w:del w:id="259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30F696A9" w14:textId="77777777" w:rsidR="00812E30" w:rsidRDefault="00812E30" w:rsidP="00F27AD3">
            <w:pPr>
              <w:rPr>
                <w:ins w:id="25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D5BD5E5" w14:textId="77777777" w:rsidR="00812E30" w:rsidRDefault="00812E30" w:rsidP="00F27AD3">
            <w:pPr>
              <w:rPr>
                <w:ins w:id="25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EF6ABB3" w14:textId="77777777" w:rsidR="00812E30" w:rsidRDefault="00812E30" w:rsidP="00F27AD3">
            <w:pPr>
              <w:rPr>
                <w:ins w:id="25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584652" w14:textId="77777777" w:rsidR="00812E30" w:rsidRDefault="00812E30" w:rsidP="00F27AD3">
            <w:pPr>
              <w:rPr>
                <w:ins w:id="26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BDFE74" w14:textId="77777777" w:rsidR="00812E30" w:rsidRDefault="00812E30" w:rsidP="00F27AD3">
            <w:pPr>
              <w:rPr>
                <w:ins w:id="26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4B0AAD" w14:textId="77777777" w:rsidR="00812E30" w:rsidRDefault="00812E30" w:rsidP="00F27AD3">
            <w:pPr>
              <w:rPr>
                <w:ins w:id="26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0DC3B3" w14:textId="77777777" w:rsidR="00812E30" w:rsidRDefault="00812E30" w:rsidP="00F27AD3">
            <w:pPr>
              <w:rPr>
                <w:ins w:id="26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415738" w14:textId="77777777" w:rsidR="00812E30" w:rsidRDefault="00812E30" w:rsidP="00F27AD3">
            <w:pPr>
              <w:rPr>
                <w:ins w:id="26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1C7CFB" w14:textId="77777777" w:rsidR="00812E30" w:rsidRDefault="00812E30" w:rsidP="00F27AD3">
            <w:pPr>
              <w:rPr>
                <w:ins w:id="26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E2043F" w14:textId="77777777" w:rsidR="00812E30" w:rsidRDefault="00812E30" w:rsidP="00F27AD3">
            <w:pPr>
              <w:rPr>
                <w:ins w:id="26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A604056" w14:textId="7AF3892A" w:rsidR="00812E30" w:rsidRPr="0071284D" w:rsidRDefault="00812E30" w:rsidP="00F27AD3">
            <w:pPr>
              <w:rPr>
                <w:ins w:id="2607" w:author="LGD Biuro" w:date="2024-02-15T09:54:00Z"/>
                <w:rFonts w:ascii="Arial" w:hAnsi="Arial" w:cs="Arial"/>
                <w:sz w:val="18"/>
                <w:szCs w:val="18"/>
              </w:rPr>
            </w:pPr>
            <w:ins w:id="260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2990E960" w14:textId="77777777" w:rsidR="00812E30" w:rsidRPr="0071284D" w:rsidRDefault="00812E30" w:rsidP="00F27AD3">
            <w:pPr>
              <w:rPr>
                <w:ins w:id="2609" w:author="LGD Biuro" w:date="2024-02-15T09:54:00Z"/>
                <w:rFonts w:ascii="Arial" w:hAnsi="Arial" w:cs="Arial"/>
                <w:sz w:val="18"/>
                <w:szCs w:val="18"/>
              </w:rPr>
            </w:pPr>
            <w:ins w:id="261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3755E250" w14:textId="77777777" w:rsidR="00812E30" w:rsidRPr="0071284D" w:rsidRDefault="00812E30" w:rsidP="00F27AD3">
            <w:pPr>
              <w:rPr>
                <w:ins w:id="2611" w:author="LGD Biuro" w:date="2024-02-15T09:54:00Z"/>
                <w:rFonts w:ascii="Arial" w:hAnsi="Arial" w:cs="Arial"/>
                <w:sz w:val="18"/>
                <w:szCs w:val="18"/>
              </w:rPr>
            </w:pPr>
            <w:ins w:id="261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74D7FA1D" w14:textId="77777777" w:rsidR="00812E30" w:rsidRPr="0071284D" w:rsidRDefault="00812E30" w:rsidP="00F27AD3">
            <w:pPr>
              <w:rPr>
                <w:ins w:id="2613" w:author="LGD Biuro" w:date="2024-02-15T09:54:00Z"/>
                <w:rFonts w:ascii="Arial" w:hAnsi="Arial" w:cs="Arial"/>
                <w:sz w:val="18"/>
                <w:szCs w:val="18"/>
              </w:rPr>
            </w:pPr>
            <w:ins w:id="26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1CA32FAF" w14:textId="77777777" w:rsidR="00812E30" w:rsidRPr="0071284D" w:rsidRDefault="00812E30" w:rsidP="00F27AD3">
            <w:pPr>
              <w:rPr>
                <w:ins w:id="2615" w:author="LGD Biuro" w:date="2024-02-15T09:54:00Z"/>
                <w:rFonts w:ascii="Arial" w:hAnsi="Arial" w:cs="Arial"/>
                <w:sz w:val="18"/>
                <w:szCs w:val="18"/>
              </w:rPr>
            </w:pPr>
            <w:ins w:id="261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3B691DDF" w14:textId="77777777" w:rsidR="00812E30" w:rsidRPr="0071284D" w:rsidRDefault="00812E30" w:rsidP="00F27AD3">
            <w:pPr>
              <w:rPr>
                <w:ins w:id="2617" w:author="LGD Biuro" w:date="2024-02-15T09:54:00Z"/>
                <w:rFonts w:ascii="Arial" w:hAnsi="Arial" w:cs="Arial"/>
                <w:sz w:val="18"/>
                <w:szCs w:val="18"/>
              </w:rPr>
            </w:pPr>
            <w:ins w:id="261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4AABD0EC" w14:textId="77777777" w:rsidR="00812E30" w:rsidRPr="0071284D" w:rsidRDefault="00812E30" w:rsidP="00F27AD3">
            <w:pPr>
              <w:rPr>
                <w:ins w:id="2619" w:author="LGD Biuro" w:date="2024-02-15T09:54:00Z"/>
                <w:rFonts w:ascii="Arial" w:hAnsi="Arial" w:cs="Arial"/>
                <w:sz w:val="18"/>
                <w:szCs w:val="18"/>
              </w:rPr>
            </w:pPr>
            <w:ins w:id="262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27AF45F2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621" w:author="LGD Biuro" w:date="2024-02-15T09:54:00Z">
              <w:tcPr>
                <w:tcW w:w="752" w:type="pct"/>
                <w:gridSpan w:val="2"/>
              </w:tcPr>
            </w:tcPrChange>
          </w:tcPr>
          <w:p w14:paraId="2E2C66BB" w14:textId="77777777" w:rsidR="002B35B3" w:rsidRPr="00742125" w:rsidRDefault="002B35B3" w:rsidP="002B35B3">
            <w:pPr>
              <w:rPr>
                <w:del w:id="2622" w:author="LGD Biuro" w:date="2024-02-15T09:54:00Z"/>
                <w:rFonts w:ascii="Arial" w:hAnsi="Arial" w:cs="Arial"/>
                <w:sz w:val="18"/>
                <w:szCs w:val="18"/>
              </w:rPr>
            </w:pPr>
            <w:del w:id="2623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2624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Artykuł na s</w:t>
              </w:r>
              <w:r w:rsidR="00812E30" w:rsidRPr="00760D42">
                <w:rPr>
                  <w:rFonts w:ascii="Arial" w:hAnsi="Arial" w:cs="Arial"/>
                  <w:sz w:val="18"/>
                  <w:szCs w:val="18"/>
                </w:rPr>
                <w:t>tron</w:t>
              </w:r>
              <w:r w:rsidR="00812E30">
                <w:rPr>
                  <w:rFonts w:ascii="Arial" w:hAnsi="Arial" w:cs="Arial"/>
                  <w:sz w:val="18"/>
                  <w:szCs w:val="18"/>
                </w:rPr>
                <w:t>ie</w:t>
              </w:r>
              <w:r w:rsidR="00812E30" w:rsidRPr="00760D42">
                <w:rPr>
                  <w:rFonts w:ascii="Arial" w:hAnsi="Arial" w:cs="Arial"/>
                  <w:sz w:val="18"/>
                  <w:szCs w:val="18"/>
                </w:rPr>
                <w:t xml:space="preserve"> internetow</w:t>
              </w:r>
              <w:r w:rsidR="00812E30">
                <w:rPr>
                  <w:rFonts w:ascii="Arial" w:hAnsi="Arial" w:cs="Arial"/>
                  <w:sz w:val="18"/>
                  <w:szCs w:val="18"/>
                </w:rPr>
                <w:t>ej</w:t>
              </w:r>
            </w:ins>
            <w:r w:rsidR="00812E30" w:rsidRPr="00760D42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0A1B174E" w14:textId="786DCDDA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2625" w:author="LGD Biuro" w:date="2024-02-15T09:54:00Z">
              <w:tcPr>
                <w:tcW w:w="585" w:type="pct"/>
                <w:gridSpan w:val="2"/>
              </w:tcPr>
            </w:tcPrChange>
          </w:tcPr>
          <w:p w14:paraId="277F0DB2" w14:textId="77777777" w:rsidR="00473BD2" w:rsidRPr="00760D42" w:rsidRDefault="002B35B3" w:rsidP="00473BD2">
            <w:pPr>
              <w:rPr>
                <w:del w:id="2626" w:author="LGD Biuro" w:date="2024-02-15T09:54:00Z"/>
                <w:rFonts w:ascii="Arial" w:hAnsi="Arial" w:cs="Arial"/>
                <w:sz w:val="18"/>
                <w:szCs w:val="18"/>
              </w:rPr>
            </w:pPr>
            <w:del w:id="262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3C3AD63D" w14:textId="77777777" w:rsidR="00812E30" w:rsidRDefault="00812E30" w:rsidP="00F27AD3">
            <w:pPr>
              <w:rPr>
                <w:ins w:id="2628" w:author="LGD Biuro" w:date="2024-02-15T09:54:00Z"/>
                <w:rFonts w:ascii="Arial" w:hAnsi="Arial" w:cs="Arial"/>
                <w:sz w:val="18"/>
                <w:szCs w:val="18"/>
              </w:rPr>
            </w:pPr>
            <w:ins w:id="26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56AF3860" w14:textId="01B29CED" w:rsidR="00812E30" w:rsidRPr="00760D42" w:rsidRDefault="00812E30" w:rsidP="00F27AD3">
            <w:pPr>
              <w:rPr>
                <w:ins w:id="2630" w:author="LGD Biuro" w:date="2024-02-15T09:54:00Z"/>
                <w:rFonts w:ascii="Arial" w:hAnsi="Arial" w:cs="Arial"/>
                <w:sz w:val="18"/>
                <w:szCs w:val="18"/>
              </w:rPr>
            </w:pPr>
            <w:ins w:id="26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- 10</w:t>
              </w:r>
            </w:ins>
          </w:p>
          <w:p w14:paraId="4C59BC44" w14:textId="52936DF7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2632" w:author="LGD Biuro" w:date="2024-02-15T09:54:00Z">
              <w:tcPr>
                <w:tcW w:w="581" w:type="pct"/>
                <w:gridSpan w:val="2"/>
              </w:tcPr>
            </w:tcPrChange>
          </w:tcPr>
          <w:p w14:paraId="503D35E9" w14:textId="77777777" w:rsidR="002B35B3" w:rsidRPr="00742125" w:rsidRDefault="002B35B3" w:rsidP="002B35B3">
            <w:pPr>
              <w:rPr>
                <w:del w:id="2633" w:author="LGD Biuro" w:date="2024-02-15T09:54:00Z"/>
                <w:rFonts w:ascii="Arial" w:hAnsi="Arial" w:cs="Arial"/>
                <w:sz w:val="18"/>
                <w:szCs w:val="18"/>
              </w:rPr>
            </w:pPr>
            <w:del w:id="2634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299847A2" w14:textId="18A24DC1" w:rsidR="00812E30" w:rsidRPr="00760D42" w:rsidRDefault="00812E30" w:rsidP="00EF6456">
            <w:pPr>
              <w:rPr>
                <w:rFonts w:ascii="Arial" w:hAnsi="Arial" w:cs="Arial"/>
              </w:rPr>
            </w:pPr>
            <w:ins w:id="26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oinformowanie grup docelowych LSR na temat możliwości pozyskania dofinansowania w ramach LSR, w tym zasady realizacji projektów, terminy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planowanych lub realizowanych naborów</w:t>
              </w:r>
            </w:ins>
          </w:p>
        </w:tc>
        <w:tc>
          <w:tcPr>
            <w:tcW w:w="530" w:type="pct"/>
            <w:tcPrChange w:id="2636" w:author="LGD Biuro" w:date="2024-02-15T09:54:00Z">
              <w:tcPr>
                <w:tcW w:w="534" w:type="pct"/>
                <w:gridSpan w:val="2"/>
              </w:tcPr>
            </w:tcPrChange>
          </w:tcPr>
          <w:p w14:paraId="501612BE" w14:textId="574A1A16" w:rsidR="00812E30" w:rsidRDefault="00B21897" w:rsidP="00F27AD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del w:id="263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lastRenderedPageBreak/>
                <w:delText>200</w:delText>
              </w:r>
            </w:del>
            <w:ins w:id="2638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  <w:lang w:val="en-GB"/>
                </w:rPr>
                <w:t>129,64</w:t>
              </w:r>
            </w:ins>
            <w:r w:rsidR="00812E30">
              <w:rPr>
                <w:rFonts w:ascii="Arial" w:hAnsi="Arial" w:cs="Arial"/>
                <w:sz w:val="18"/>
                <w:szCs w:val="18"/>
                <w:lang w:val="en-GB"/>
              </w:rPr>
              <w:t xml:space="preserve"> euro </w:t>
            </w:r>
            <w:r w:rsidR="00812E30" w:rsidRPr="00760D4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ins w:id="2639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50D7B427" w14:textId="77777777" w:rsidR="00B21897" w:rsidRDefault="00B21897" w:rsidP="00B21897">
            <w:pPr>
              <w:rPr>
                <w:del w:id="264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2641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79D9D3DE" w14:textId="77777777" w:rsidR="00812E30" w:rsidRDefault="00812E30" w:rsidP="00F27AD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 w:cs="Arial"/>
                <w:sz w:val="18"/>
                <w:szCs w:val="18"/>
                <w:lang w:val="en-GB"/>
              </w:rPr>
              <w:t>EFRROW</w:t>
            </w:r>
          </w:p>
          <w:p w14:paraId="34A1EB7A" w14:textId="77777777" w:rsidR="00812E30" w:rsidRDefault="00812E30" w:rsidP="00F27AD3">
            <w:pPr>
              <w:rPr>
                <w:ins w:id="264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42D37CAA" w14:textId="77777777" w:rsidR="00812E30" w:rsidRDefault="00812E30" w:rsidP="00F27AD3">
            <w:pPr>
              <w:rPr>
                <w:ins w:id="264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64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46625B53" w14:textId="77777777" w:rsidR="00812E30" w:rsidRDefault="00812E30" w:rsidP="00F27AD3">
            <w:pPr>
              <w:rPr>
                <w:ins w:id="264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465669A0" w14:textId="77777777" w:rsidR="00812E30" w:rsidRPr="00D036CE" w:rsidRDefault="00812E30" w:rsidP="00F27AD3">
            <w:pPr>
              <w:rPr>
                <w:ins w:id="2646" w:author="LGD Biuro" w:date="2024-02-15T09:54:00Z"/>
                <w:rFonts w:ascii="Arial" w:hAnsi="Arial" w:cs="Arial"/>
                <w:lang w:val="en-GB"/>
              </w:rPr>
            </w:pPr>
            <w:ins w:id="264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7C1EFD3B" w14:textId="77777777" w:rsidR="00812E30" w:rsidRPr="00D036CE" w:rsidRDefault="00812E30" w:rsidP="00F27AD3">
            <w:pPr>
              <w:rPr>
                <w:ins w:id="2648" w:author="LGD Biuro" w:date="2024-02-15T09:54:00Z"/>
                <w:rFonts w:ascii="Arial" w:hAnsi="Arial" w:cs="Arial"/>
                <w:lang w:val="en-GB"/>
              </w:rPr>
            </w:pPr>
          </w:p>
          <w:p w14:paraId="4BE5C608" w14:textId="77777777" w:rsidR="00812E30" w:rsidRPr="0071284D" w:rsidRDefault="00812E30" w:rsidP="00F27AD3">
            <w:pPr>
              <w:rPr>
                <w:ins w:id="264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65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>= 200 euro</w:t>
              </w:r>
            </w:ins>
          </w:p>
          <w:p w14:paraId="5200DDE7" w14:textId="77777777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E30" w:rsidRPr="00760D42" w14:paraId="6A3DC573" w14:textId="77777777" w:rsidTr="00466E77">
        <w:trPr>
          <w:trHeight w:val="268"/>
          <w:trPrChange w:id="2651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652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0B92AED2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653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15495A33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654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3A161AF0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655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7D143CCE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656" w:author="LGD Biuro" w:date="2024-02-15T09:54:00Z">
              <w:tcPr>
                <w:tcW w:w="752" w:type="pct"/>
                <w:gridSpan w:val="2"/>
              </w:tcPr>
            </w:tcPrChange>
          </w:tcPr>
          <w:p w14:paraId="3F165EC8" w14:textId="77777777" w:rsidR="002B35B3" w:rsidRPr="00742125" w:rsidRDefault="002B35B3" w:rsidP="002B35B3">
            <w:pPr>
              <w:rPr>
                <w:del w:id="2657" w:author="LGD Biuro" w:date="2024-02-15T09:54:00Z"/>
                <w:rFonts w:ascii="Arial" w:hAnsi="Arial" w:cs="Arial"/>
                <w:sz w:val="18"/>
                <w:szCs w:val="18"/>
              </w:rPr>
            </w:pPr>
            <w:del w:id="2658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2659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812E30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0C6D9FF4" w14:textId="583F077B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2660" w:author="LGD Biuro" w:date="2024-02-15T09:54:00Z">
              <w:tcPr>
                <w:tcW w:w="585" w:type="pct"/>
                <w:gridSpan w:val="2"/>
              </w:tcPr>
            </w:tcPrChange>
          </w:tcPr>
          <w:p w14:paraId="649E0385" w14:textId="050ED7F3" w:rsidR="00812E30" w:rsidRPr="00760D42" w:rsidRDefault="002B35B3" w:rsidP="00F27AD3">
            <w:pPr>
              <w:rPr>
                <w:rFonts w:ascii="Arial" w:hAnsi="Arial" w:cs="Arial"/>
                <w:sz w:val="18"/>
                <w:szCs w:val="18"/>
              </w:rPr>
            </w:pPr>
            <w:del w:id="2661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10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2662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 xml:space="preserve">Liczba postów - 10 </w:t>
              </w:r>
            </w:ins>
          </w:p>
        </w:tc>
        <w:tc>
          <w:tcPr>
            <w:tcW w:w="721" w:type="pct"/>
            <w:tcPrChange w:id="2663" w:author="LGD Biuro" w:date="2024-02-15T09:54:00Z">
              <w:tcPr>
                <w:tcW w:w="581" w:type="pct"/>
                <w:gridSpan w:val="2"/>
              </w:tcPr>
            </w:tcPrChange>
          </w:tcPr>
          <w:p w14:paraId="257F25B9" w14:textId="77777777" w:rsidR="002B35B3" w:rsidRPr="00742125" w:rsidRDefault="002B35B3" w:rsidP="002B35B3">
            <w:pPr>
              <w:rPr>
                <w:del w:id="2664" w:author="LGD Biuro" w:date="2024-02-15T09:54:00Z"/>
                <w:rFonts w:ascii="Arial" w:hAnsi="Arial" w:cs="Arial"/>
                <w:sz w:val="18"/>
                <w:szCs w:val="18"/>
              </w:rPr>
            </w:pPr>
            <w:del w:id="2665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6BC7B19F" w14:textId="77777777" w:rsidR="00812E30" w:rsidRPr="0071284D" w:rsidRDefault="00812E30" w:rsidP="00EF6456">
            <w:pPr>
              <w:rPr>
                <w:ins w:id="2666" w:author="LGD Biuro" w:date="2024-02-15T09:54:00Z"/>
                <w:rFonts w:ascii="Arial" w:hAnsi="Arial" w:cs="Arial"/>
              </w:rPr>
            </w:pPr>
            <w:ins w:id="266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1CF9E1C8" w14:textId="77777777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668" w:author="LGD Biuro" w:date="2024-02-15T09:54:00Z">
              <w:tcPr>
                <w:tcW w:w="534" w:type="pct"/>
                <w:gridSpan w:val="2"/>
              </w:tcPr>
            </w:tcPrChange>
          </w:tcPr>
          <w:p w14:paraId="61CF4104" w14:textId="77777777" w:rsidR="00812E30" w:rsidRDefault="00812E30" w:rsidP="00F27AD3">
            <w:pPr>
              <w:rPr>
                <w:ins w:id="266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67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129,64 euro </w:t>
              </w:r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–</w:t>
              </w:r>
            </w:ins>
          </w:p>
          <w:p w14:paraId="66FE1F80" w14:textId="77777777" w:rsidR="00812E30" w:rsidRDefault="00812E30" w:rsidP="00F27AD3">
            <w:pPr>
              <w:rPr>
                <w:moveTo w:id="2671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moveToRangeStart w:id="2672" w:author="LGD Biuro" w:date="2024-02-15T09:54:00Z" w:name="move158883281"/>
            <w:moveTo w:id="267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t>EFRROW</w:t>
              </w:r>
            </w:moveTo>
          </w:p>
          <w:moveToRangeEnd w:id="2672"/>
          <w:p w14:paraId="3E0B64AA" w14:textId="77777777" w:rsidR="00812E30" w:rsidRDefault="00812E30" w:rsidP="00F27AD3">
            <w:pPr>
              <w:rPr>
                <w:ins w:id="267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5621AE90" w14:textId="77777777" w:rsidR="00812E30" w:rsidRDefault="00812E30" w:rsidP="00F27AD3">
            <w:pPr>
              <w:rPr>
                <w:ins w:id="267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267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35,18 euro – EFRR</w:t>
              </w:r>
            </w:ins>
          </w:p>
          <w:p w14:paraId="6532BE3A" w14:textId="77777777" w:rsidR="00812E30" w:rsidRDefault="00812E30" w:rsidP="00F27AD3">
            <w:pPr>
              <w:rPr>
                <w:ins w:id="267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66B890D5" w14:textId="77777777" w:rsidR="00812E30" w:rsidRDefault="00812E30" w:rsidP="00F27AD3">
            <w:pPr>
              <w:rPr>
                <w:ins w:id="2678" w:author="LGD Biuro" w:date="2024-02-15T09:54:00Z"/>
                <w:rFonts w:ascii="Arial" w:hAnsi="Arial" w:cs="Arial"/>
              </w:rPr>
            </w:pPr>
            <w:ins w:id="267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35,18 euro –EFS+ </w:t>
              </w:r>
            </w:ins>
          </w:p>
          <w:p w14:paraId="51992C72" w14:textId="77777777" w:rsidR="00812E30" w:rsidRDefault="00812E30" w:rsidP="00F27AD3">
            <w:pPr>
              <w:rPr>
                <w:ins w:id="2680" w:author="LGD Biuro" w:date="2024-02-15T09:54:00Z"/>
                <w:rFonts w:ascii="Arial" w:hAnsi="Arial" w:cs="Arial"/>
              </w:rPr>
            </w:pPr>
          </w:p>
          <w:p w14:paraId="7C4AEEEC" w14:textId="19D6F6A3" w:rsidR="00812E30" w:rsidRPr="0071284D" w:rsidRDefault="00812E30" w:rsidP="00F27AD3">
            <w:pPr>
              <w:rPr>
                <w:rFonts w:ascii="Arial" w:hAnsi="Arial"/>
                <w:sz w:val="18"/>
                <w:lang w:val="en-GB"/>
                <w:rPrChange w:id="2681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268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 w:rsidRPr="0071284D">
              <w:rPr>
                <w:rFonts w:ascii="Arial" w:hAnsi="Arial"/>
                <w:sz w:val="18"/>
                <w:lang w:val="en-GB"/>
                <w:rPrChange w:id="2683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200 euro</w:t>
            </w:r>
            <w:del w:id="2684" w:author="LGD Biuro" w:date="2024-02-15T09:54:00Z">
              <w:r w:rsidR="00210E7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66C0892E" w14:textId="77777777" w:rsidR="00210E70" w:rsidRPr="004E1851" w:rsidRDefault="00210E70" w:rsidP="00210E70">
            <w:pPr>
              <w:rPr>
                <w:del w:id="2685" w:author="LGD Biuro" w:date="2024-02-15T09:54:00Z"/>
                <w:rFonts w:ascii="Arial" w:hAnsi="Arial" w:cs="Arial"/>
                <w:sz w:val="18"/>
                <w:szCs w:val="18"/>
              </w:rPr>
            </w:pPr>
            <w:del w:id="2686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Usługa graficzna</w:delText>
              </w:r>
            </w:del>
          </w:p>
          <w:p w14:paraId="39576EAD" w14:textId="035B8BDF" w:rsidR="00812E30" w:rsidRPr="00760D42" w:rsidRDefault="00210E70" w:rsidP="00F27AD3">
            <w:pPr>
              <w:rPr>
                <w:rFonts w:ascii="Arial" w:hAnsi="Arial" w:cs="Arial"/>
                <w:sz w:val="18"/>
                <w:szCs w:val="18"/>
              </w:rPr>
            </w:pPr>
            <w:del w:id="2687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812E30" w:rsidRPr="00760D42" w14:paraId="44B6F9E0" w14:textId="77777777" w:rsidTr="00084CCD">
        <w:trPr>
          <w:trHeight w:val="268"/>
          <w:ins w:id="2688" w:author="LGD Biuro" w:date="2024-02-15T09:54:00Z"/>
        </w:trPr>
        <w:tc>
          <w:tcPr>
            <w:tcW w:w="305" w:type="pct"/>
            <w:vMerge/>
            <w:vAlign w:val="center"/>
          </w:tcPr>
          <w:p w14:paraId="0DFBA54A" w14:textId="77777777" w:rsidR="00812E30" w:rsidRPr="00760D42" w:rsidRDefault="00812E30" w:rsidP="00F27AD3">
            <w:pPr>
              <w:jc w:val="center"/>
              <w:rPr>
                <w:ins w:id="2689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A00C15B" w14:textId="77777777" w:rsidR="00812E30" w:rsidRPr="00760D42" w:rsidRDefault="00812E30" w:rsidP="00F27AD3">
            <w:pPr>
              <w:rPr>
                <w:ins w:id="2690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5A067FBF" w14:textId="77777777" w:rsidR="00812E30" w:rsidRPr="00760D42" w:rsidRDefault="00812E30" w:rsidP="00F27AD3">
            <w:pPr>
              <w:rPr>
                <w:ins w:id="2691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465FAB5C" w14:textId="77777777" w:rsidR="00812E30" w:rsidRPr="00760D42" w:rsidRDefault="00812E30" w:rsidP="00F27AD3">
            <w:pPr>
              <w:rPr>
                <w:ins w:id="2692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5F3DD49E" w14:textId="7C2AF224" w:rsidR="00812E30" w:rsidRDefault="00812E30" w:rsidP="00F27AD3">
            <w:pPr>
              <w:rPr>
                <w:ins w:id="2693" w:author="LGD Biuro" w:date="2024-02-15T09:54:00Z"/>
                <w:rFonts w:ascii="Arial" w:hAnsi="Arial" w:cs="Arial"/>
                <w:sz w:val="18"/>
                <w:szCs w:val="18"/>
              </w:rPr>
            </w:pPr>
            <w:ins w:id="26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73251B88" w14:textId="77777777" w:rsidR="00812E30" w:rsidRDefault="00812E30" w:rsidP="00F27AD3">
            <w:pPr>
              <w:rPr>
                <w:ins w:id="2695" w:author="LGD Biuro" w:date="2024-02-15T09:54:00Z"/>
                <w:rFonts w:ascii="Arial" w:hAnsi="Arial" w:cs="Arial"/>
                <w:sz w:val="18"/>
                <w:szCs w:val="18"/>
              </w:rPr>
            </w:pPr>
            <w:ins w:id="26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62129653" w14:textId="4800969F" w:rsidR="00812E30" w:rsidRDefault="00812E30" w:rsidP="00F27AD3">
            <w:pPr>
              <w:rPr>
                <w:ins w:id="2697" w:author="LGD Biuro" w:date="2024-02-15T09:54:00Z"/>
                <w:rFonts w:ascii="Arial" w:hAnsi="Arial" w:cs="Arial"/>
                <w:sz w:val="18"/>
                <w:szCs w:val="18"/>
              </w:rPr>
            </w:pPr>
            <w:ins w:id="26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7E1DE1B0" w14:textId="6DFDB9B1" w:rsidR="00812E30" w:rsidRPr="0071284D" w:rsidRDefault="00812E30" w:rsidP="00EF6456">
            <w:pPr>
              <w:rPr>
                <w:ins w:id="2699" w:author="LGD Biuro" w:date="2024-02-15T09:54:00Z"/>
                <w:rFonts w:ascii="Arial" w:hAnsi="Arial" w:cs="Arial"/>
                <w:sz w:val="18"/>
                <w:szCs w:val="18"/>
              </w:rPr>
            </w:pPr>
            <w:ins w:id="27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39C9AA58" w14:textId="77777777" w:rsidR="00812E30" w:rsidRDefault="00812E30" w:rsidP="00F27AD3">
            <w:pPr>
              <w:rPr>
                <w:ins w:id="2701" w:author="LGD Biuro" w:date="2024-02-15T09:54:00Z"/>
                <w:rFonts w:ascii="Arial" w:hAnsi="Arial" w:cs="Arial"/>
                <w:sz w:val="18"/>
                <w:szCs w:val="18"/>
              </w:rPr>
            </w:pPr>
            <w:ins w:id="27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0898D34E" w14:textId="77777777" w:rsidR="00812E30" w:rsidRDefault="00812E30" w:rsidP="00F27AD3">
            <w:pPr>
              <w:rPr>
                <w:ins w:id="2703" w:author="LGD Biuro" w:date="2024-02-15T09:54:00Z"/>
                <w:rFonts w:ascii="Arial" w:hAnsi="Arial" w:cs="Arial"/>
                <w:sz w:val="18"/>
                <w:szCs w:val="18"/>
              </w:rPr>
            </w:pPr>
            <w:ins w:id="270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69EF08F0" w14:textId="77777777" w:rsidR="00812E30" w:rsidRDefault="00812E30" w:rsidP="00F27AD3">
            <w:pPr>
              <w:rPr>
                <w:ins w:id="27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36C278" w14:textId="77777777" w:rsidR="00812E30" w:rsidRDefault="00812E30" w:rsidP="00F27AD3">
            <w:pPr>
              <w:rPr>
                <w:ins w:id="2706" w:author="LGD Biuro" w:date="2024-02-15T09:54:00Z"/>
                <w:rFonts w:ascii="Arial" w:hAnsi="Arial" w:cs="Arial"/>
                <w:sz w:val="18"/>
                <w:szCs w:val="18"/>
              </w:rPr>
            </w:pPr>
            <w:ins w:id="27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59CF42EB" w14:textId="77777777" w:rsidR="00812E30" w:rsidRDefault="00812E30" w:rsidP="00F27AD3">
            <w:pPr>
              <w:rPr>
                <w:ins w:id="2708" w:author="LGD Biuro" w:date="2024-02-15T09:54:00Z"/>
                <w:rFonts w:ascii="Arial" w:hAnsi="Arial" w:cs="Arial"/>
                <w:sz w:val="18"/>
                <w:szCs w:val="18"/>
              </w:rPr>
            </w:pPr>
            <w:ins w:id="270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F471C97" w14:textId="77777777" w:rsidR="00812E30" w:rsidRDefault="00812E30" w:rsidP="00F27AD3">
            <w:pPr>
              <w:rPr>
                <w:ins w:id="27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20CA49" w14:textId="77777777" w:rsidR="00812E30" w:rsidRDefault="00812E30" w:rsidP="00F27AD3">
            <w:pPr>
              <w:rPr>
                <w:ins w:id="2711" w:author="LGD Biuro" w:date="2024-02-15T09:54:00Z"/>
                <w:rFonts w:ascii="Arial" w:hAnsi="Arial" w:cs="Arial"/>
                <w:sz w:val="18"/>
                <w:szCs w:val="18"/>
              </w:rPr>
            </w:pPr>
            <w:ins w:id="27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12FD2F0F" w14:textId="77777777" w:rsidR="00812E30" w:rsidRDefault="00812E30" w:rsidP="00F27AD3">
            <w:pPr>
              <w:rPr>
                <w:ins w:id="2713" w:author="LGD Biuro" w:date="2024-02-15T09:54:00Z"/>
                <w:rFonts w:ascii="Arial" w:hAnsi="Arial" w:cs="Arial"/>
                <w:sz w:val="18"/>
                <w:szCs w:val="18"/>
              </w:rPr>
            </w:pPr>
            <w:ins w:id="27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6031271" w14:textId="77777777" w:rsidR="00812E30" w:rsidRDefault="00812E30" w:rsidP="00F27AD3">
            <w:pPr>
              <w:rPr>
                <w:ins w:id="27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E7312D" w14:textId="77777777" w:rsidR="00812E30" w:rsidRDefault="00812E30" w:rsidP="00F27AD3">
            <w:pPr>
              <w:rPr>
                <w:ins w:id="2716" w:author="LGD Biuro" w:date="2024-02-15T09:54:00Z"/>
                <w:rFonts w:ascii="Arial" w:hAnsi="Arial" w:cs="Arial"/>
                <w:sz w:val="18"/>
                <w:szCs w:val="18"/>
              </w:rPr>
            </w:pPr>
            <w:ins w:id="27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565640B2" w14:textId="77777777" w:rsidR="00812E30" w:rsidRDefault="00812E30" w:rsidP="00F27AD3">
            <w:pPr>
              <w:rPr>
                <w:ins w:id="27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682096" w14:textId="77777777" w:rsidR="00812E30" w:rsidRDefault="00812E30" w:rsidP="00F27AD3">
            <w:pPr>
              <w:rPr>
                <w:ins w:id="271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12E30" w:rsidRPr="00760D42" w14:paraId="2200C372" w14:textId="77777777" w:rsidTr="00466E77">
        <w:trPr>
          <w:trHeight w:val="268"/>
          <w:trPrChange w:id="2720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721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0F309456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722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55B759E5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723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760077EF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724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0B06128D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725" w:author="LGD Biuro" w:date="2024-02-15T09:54:00Z">
              <w:tcPr>
                <w:tcW w:w="752" w:type="pct"/>
                <w:gridSpan w:val="2"/>
              </w:tcPr>
            </w:tcPrChange>
          </w:tcPr>
          <w:p w14:paraId="4088D972" w14:textId="77777777" w:rsidR="00502D57" w:rsidRPr="00742125" w:rsidRDefault="00812E30" w:rsidP="00502D57">
            <w:pPr>
              <w:rPr>
                <w:del w:id="2726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del w:id="2727" w:author="LGD Biuro" w:date="2024-02-15T09:54:00Z">
              <w:r w:rsidR="00502D57" w:rsidRPr="00742125">
                <w:rPr>
                  <w:rFonts w:ascii="Arial" w:hAnsi="Arial" w:cs="Arial"/>
                  <w:sz w:val="18"/>
                  <w:szCs w:val="18"/>
                </w:rPr>
                <w:delText>promocyjne (</w:delText>
              </w:r>
            </w:del>
            <w:ins w:id="27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informacyjne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>
              <w:rPr>
                <w:rFonts w:ascii="Arial" w:hAnsi="Arial" w:cs="Arial"/>
                <w:sz w:val="18"/>
                <w:szCs w:val="18"/>
              </w:rPr>
              <w:t>plakaty</w:t>
            </w:r>
            <w:del w:id="2729" w:author="LGD Biuro" w:date="2024-02-15T09:54:00Z">
              <w:r w:rsidR="00502D57" w:rsidRPr="00742125">
                <w:rPr>
                  <w:rFonts w:ascii="Arial" w:hAnsi="Arial" w:cs="Arial"/>
                  <w:sz w:val="18"/>
                  <w:szCs w:val="18"/>
                </w:rPr>
                <w:delText>/ulotki)</w:delText>
              </w:r>
            </w:del>
          </w:p>
          <w:p w14:paraId="03024F1E" w14:textId="5D0ABBDC" w:rsidR="00812E30" w:rsidRPr="00B94A56" w:rsidRDefault="00812E30" w:rsidP="00F27AD3">
            <w:pPr>
              <w:rPr>
                <w:rFonts w:ascii="Arial" w:hAnsi="Arial"/>
                <w:sz w:val="18"/>
                <w:highlight w:val="yellow"/>
                <w:rPrChange w:id="2730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273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483" w:type="pct"/>
            <w:tcPrChange w:id="2732" w:author="LGD Biuro" w:date="2024-02-15T09:54:00Z">
              <w:tcPr>
                <w:tcW w:w="585" w:type="pct"/>
                <w:gridSpan w:val="2"/>
              </w:tcPr>
            </w:tcPrChange>
          </w:tcPr>
          <w:p w14:paraId="12DBBBED" w14:textId="77777777" w:rsidR="00812E30" w:rsidRDefault="00812E30" w:rsidP="00F27AD3">
            <w:pPr>
              <w:rPr>
                <w:ins w:id="2733" w:author="LGD Biuro" w:date="2024-02-15T09:54:00Z"/>
                <w:rFonts w:ascii="Arial" w:hAnsi="Arial" w:cs="Arial"/>
                <w:sz w:val="18"/>
                <w:szCs w:val="18"/>
              </w:rPr>
            </w:pPr>
            <w:ins w:id="27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0AA1E59A" w14:textId="7FD5D1C4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7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del w:id="2736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</w:tc>
        <w:tc>
          <w:tcPr>
            <w:tcW w:w="721" w:type="pct"/>
            <w:tcPrChange w:id="2737" w:author="LGD Biuro" w:date="2024-02-15T09:54:00Z">
              <w:tcPr>
                <w:tcW w:w="581" w:type="pct"/>
                <w:gridSpan w:val="2"/>
              </w:tcPr>
            </w:tcPrChange>
          </w:tcPr>
          <w:p w14:paraId="238B01CA" w14:textId="48DD4D28" w:rsidR="00812E30" w:rsidRPr="0071284D" w:rsidRDefault="00502D57" w:rsidP="00EF6456">
            <w:pPr>
              <w:rPr>
                <w:ins w:id="2738" w:author="LGD Biuro" w:date="2024-02-15T09:54:00Z"/>
                <w:rFonts w:ascii="Arial" w:hAnsi="Arial" w:cs="Arial"/>
                <w:sz w:val="18"/>
                <w:szCs w:val="18"/>
              </w:rPr>
            </w:pPr>
            <w:del w:id="27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2740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812E30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7FF20528" w14:textId="13649616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741" w:author="LGD Biuro" w:date="2024-02-15T09:54:00Z">
              <w:tcPr>
                <w:tcW w:w="534" w:type="pct"/>
                <w:gridSpan w:val="2"/>
              </w:tcPr>
            </w:tcPrChange>
          </w:tcPr>
          <w:p w14:paraId="4FCAF209" w14:textId="77777777" w:rsidR="00812E30" w:rsidRDefault="00812E30" w:rsidP="00F27AD3">
            <w:pPr>
              <w:rPr>
                <w:ins w:id="2742" w:author="LGD Biuro" w:date="2024-02-15T09:54:00Z"/>
                <w:rFonts w:ascii="Arial" w:hAnsi="Arial" w:cs="Arial"/>
                <w:sz w:val="18"/>
                <w:szCs w:val="18"/>
              </w:rPr>
            </w:pPr>
            <w:ins w:id="27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37B42A86" w14:textId="77777777" w:rsidR="00812E30" w:rsidRDefault="00812E30" w:rsidP="00F27AD3">
            <w:pPr>
              <w:rPr>
                <w:ins w:id="27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5D015B3" w14:textId="77777777" w:rsidR="00812E30" w:rsidRDefault="00812E30" w:rsidP="00F27AD3">
            <w:pPr>
              <w:rPr>
                <w:ins w:id="2745" w:author="LGD Biuro" w:date="2024-02-15T09:54:00Z"/>
                <w:rFonts w:ascii="Arial" w:hAnsi="Arial" w:cs="Arial"/>
                <w:sz w:val="18"/>
                <w:szCs w:val="18"/>
              </w:rPr>
            </w:pPr>
            <w:ins w:id="27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6ADD1E49" w14:textId="77777777" w:rsidR="00812E30" w:rsidRDefault="00812E30" w:rsidP="00F27AD3">
            <w:pPr>
              <w:rPr>
                <w:ins w:id="2747" w:author="LGD Biuro" w:date="2024-02-15T09:54:00Z"/>
                <w:rFonts w:ascii="Arial" w:hAnsi="Arial" w:cs="Arial"/>
                <w:sz w:val="18"/>
                <w:szCs w:val="18"/>
              </w:rPr>
            </w:pPr>
            <w:ins w:id="274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3FDFC171" w14:textId="77777777" w:rsidR="00812E30" w:rsidRDefault="00812E30" w:rsidP="00F27AD3">
            <w:pPr>
              <w:rPr>
                <w:ins w:id="27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60CEDB0" w14:textId="77777777" w:rsidR="00812E30" w:rsidRDefault="00812E30" w:rsidP="00F27AD3">
            <w:pPr>
              <w:rPr>
                <w:ins w:id="2750" w:author="LGD Biuro" w:date="2024-02-15T09:54:00Z"/>
                <w:rFonts w:ascii="Arial" w:hAnsi="Arial" w:cs="Arial"/>
                <w:sz w:val="18"/>
                <w:szCs w:val="18"/>
              </w:rPr>
            </w:pPr>
            <w:ins w:id="27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3907200D" w14:textId="77777777" w:rsidR="00812E30" w:rsidRDefault="00812E30" w:rsidP="00F27AD3">
            <w:pPr>
              <w:rPr>
                <w:ins w:id="2752" w:author="LGD Biuro" w:date="2024-02-15T09:54:00Z"/>
                <w:rFonts w:ascii="Arial" w:hAnsi="Arial" w:cs="Arial"/>
                <w:sz w:val="18"/>
                <w:szCs w:val="18"/>
              </w:rPr>
            </w:pPr>
            <w:ins w:id="275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61656584" w14:textId="77777777" w:rsidR="00812E30" w:rsidRDefault="00812E30" w:rsidP="00F27AD3">
            <w:pPr>
              <w:rPr>
                <w:ins w:id="27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A36759" w14:textId="229F74C9" w:rsidR="00812E30" w:rsidRPr="00A07607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75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 w:rsidRPr="00A07607">
              <w:rPr>
                <w:rFonts w:ascii="Arial" w:hAnsi="Arial" w:cs="Arial"/>
                <w:sz w:val="18"/>
                <w:szCs w:val="18"/>
              </w:rPr>
              <w:t>750 euro</w:t>
            </w:r>
          </w:p>
          <w:p w14:paraId="02BCD9EB" w14:textId="6CE5C23B" w:rsidR="00812E30" w:rsidRPr="00760D42" w:rsidRDefault="00800181" w:rsidP="00F27AD3">
            <w:pPr>
              <w:rPr>
                <w:rFonts w:ascii="Arial" w:hAnsi="Arial" w:cs="Arial"/>
                <w:sz w:val="18"/>
                <w:szCs w:val="18"/>
              </w:rPr>
            </w:pPr>
            <w:del w:id="27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Pr="0074212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812E30" w:rsidRPr="00760D42" w14:paraId="385A4FC9" w14:textId="77777777" w:rsidTr="00466E77">
        <w:trPr>
          <w:trHeight w:val="268"/>
          <w:trPrChange w:id="2757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758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723BFDEA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759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0288DD25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760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57987915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761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0F69EDA8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762" w:author="LGD Biuro" w:date="2024-02-15T09:54:00Z">
              <w:tcPr>
                <w:tcW w:w="752" w:type="pct"/>
                <w:gridSpan w:val="2"/>
              </w:tcPr>
            </w:tcPrChange>
          </w:tcPr>
          <w:p w14:paraId="4A84AF10" w14:textId="4559554F" w:rsidR="00812E30" w:rsidRPr="00760D42" w:rsidRDefault="00812E30" w:rsidP="00F27AD3">
            <w:pPr>
              <w:rPr>
                <w:ins w:id="2763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  <w:del w:id="2764" w:author="LGD Biuro" w:date="2024-02-15T09:54:00Z">
              <w:r w:rsidR="00502D57" w:rsidRPr="00742125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</w:p>
          <w:p w14:paraId="6DCEF409" w14:textId="0614CF25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2765" w:author="LGD Biuro" w:date="2024-02-15T09:54:00Z">
              <w:tcPr>
                <w:tcW w:w="585" w:type="pct"/>
                <w:gridSpan w:val="2"/>
              </w:tcPr>
            </w:tcPrChange>
          </w:tcPr>
          <w:p w14:paraId="09551D5F" w14:textId="77777777" w:rsidR="00812E30" w:rsidRDefault="00812E30" w:rsidP="00F27AD3">
            <w:pPr>
              <w:rPr>
                <w:ins w:id="2766" w:author="LGD Biuro" w:date="2024-02-15T09:54:00Z"/>
                <w:rFonts w:ascii="Arial" w:hAnsi="Arial" w:cs="Arial"/>
                <w:sz w:val="18"/>
                <w:szCs w:val="18"/>
              </w:rPr>
            </w:pPr>
            <w:ins w:id="27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44BE9C75" w14:textId="0F2A858E" w:rsidR="00812E30" w:rsidRPr="00760D42" w:rsidRDefault="00812E30" w:rsidP="00F27AD3">
            <w:pPr>
              <w:rPr>
                <w:ins w:id="2768" w:author="LGD Biuro" w:date="2024-02-15T09:54:00Z"/>
                <w:rFonts w:ascii="Arial" w:hAnsi="Arial" w:cs="Arial"/>
                <w:sz w:val="18"/>
                <w:szCs w:val="18"/>
              </w:rPr>
            </w:pPr>
            <w:ins w:id="27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del w:id="2770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3774EB57" w14:textId="3D10D4CF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2771" w:author="LGD Biuro" w:date="2024-02-15T09:54:00Z">
              <w:tcPr>
                <w:tcW w:w="581" w:type="pct"/>
                <w:gridSpan w:val="2"/>
              </w:tcPr>
            </w:tcPrChange>
          </w:tcPr>
          <w:p w14:paraId="0E47BA5C" w14:textId="6D52417F" w:rsidR="00812E30" w:rsidRPr="00760D42" w:rsidRDefault="00502D57" w:rsidP="00EF6456">
            <w:pPr>
              <w:rPr>
                <w:ins w:id="2772" w:author="LGD Biuro" w:date="2024-02-15T09:54:00Z"/>
                <w:rFonts w:ascii="Arial" w:hAnsi="Arial" w:cs="Arial"/>
              </w:rPr>
            </w:pPr>
            <w:del w:id="27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2774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70C51843" w14:textId="77777777" w:rsidR="00812E30" w:rsidRPr="00760D42" w:rsidRDefault="00812E30" w:rsidP="00EF6456">
            <w:pPr>
              <w:rPr>
                <w:ins w:id="2775" w:author="LGD Biuro" w:date="2024-02-15T09:54:00Z"/>
                <w:rFonts w:ascii="Arial" w:hAnsi="Arial" w:cs="Arial"/>
              </w:rPr>
            </w:pPr>
          </w:p>
          <w:p w14:paraId="1B753C01" w14:textId="49C0CB49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776" w:author="LGD Biuro" w:date="2024-02-15T09:54:00Z">
              <w:tcPr>
                <w:tcW w:w="534" w:type="pct"/>
                <w:gridSpan w:val="2"/>
              </w:tcPr>
            </w:tcPrChange>
          </w:tcPr>
          <w:p w14:paraId="21C11292" w14:textId="77777777" w:rsidR="00812E30" w:rsidRDefault="00812E30" w:rsidP="00F27AD3">
            <w:pPr>
              <w:rPr>
                <w:ins w:id="2777" w:author="LGD Biuro" w:date="2024-02-15T09:54:00Z"/>
                <w:rFonts w:ascii="Arial" w:hAnsi="Arial" w:cs="Arial"/>
                <w:sz w:val="18"/>
                <w:szCs w:val="18"/>
              </w:rPr>
            </w:pPr>
            <w:ins w:id="277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32,41 euro – </w:t>
              </w:r>
            </w:ins>
          </w:p>
          <w:p w14:paraId="06F2281C" w14:textId="77777777" w:rsidR="00812E30" w:rsidRDefault="00812E30" w:rsidP="00F27AD3">
            <w:pPr>
              <w:rPr>
                <w:ins w:id="2779" w:author="LGD Biuro" w:date="2024-02-15T09:54:00Z"/>
                <w:rFonts w:ascii="Arial" w:hAnsi="Arial" w:cs="Arial"/>
                <w:sz w:val="18"/>
                <w:szCs w:val="18"/>
              </w:rPr>
            </w:pPr>
            <w:ins w:id="27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2F96F13" w14:textId="77777777" w:rsidR="00812E30" w:rsidRDefault="00812E30" w:rsidP="00F27AD3">
            <w:pPr>
              <w:rPr>
                <w:ins w:id="27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626E886" w14:textId="77777777" w:rsidR="00812E30" w:rsidRDefault="00812E30" w:rsidP="00F27AD3">
            <w:pPr>
              <w:rPr>
                <w:ins w:id="2782" w:author="LGD Biuro" w:date="2024-02-15T09:54:00Z"/>
                <w:rFonts w:ascii="Arial" w:hAnsi="Arial" w:cs="Arial"/>
                <w:sz w:val="18"/>
                <w:szCs w:val="18"/>
              </w:rPr>
            </w:pPr>
            <w:ins w:id="27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8,79 euro –</w:t>
              </w:r>
            </w:ins>
          </w:p>
          <w:p w14:paraId="1DB30E23" w14:textId="77777777" w:rsidR="00812E30" w:rsidRDefault="00812E30" w:rsidP="00F27AD3">
            <w:pPr>
              <w:rPr>
                <w:ins w:id="2784" w:author="LGD Biuro" w:date="2024-02-15T09:54:00Z"/>
                <w:rFonts w:ascii="Arial" w:hAnsi="Arial" w:cs="Arial"/>
                <w:sz w:val="18"/>
                <w:szCs w:val="18"/>
              </w:rPr>
            </w:pPr>
            <w:ins w:id="27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93203B1" w14:textId="77777777" w:rsidR="00812E30" w:rsidRDefault="00812E30" w:rsidP="00F27AD3">
            <w:pPr>
              <w:rPr>
                <w:ins w:id="278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C4993C" w14:textId="77777777" w:rsidR="00812E30" w:rsidRDefault="00812E30" w:rsidP="00F27AD3">
            <w:pPr>
              <w:rPr>
                <w:ins w:id="2787" w:author="LGD Biuro" w:date="2024-02-15T09:54:00Z"/>
                <w:rFonts w:ascii="Arial" w:hAnsi="Arial" w:cs="Arial"/>
                <w:sz w:val="18"/>
                <w:szCs w:val="18"/>
              </w:rPr>
            </w:pPr>
            <w:ins w:id="27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8,79 euro – </w:t>
              </w:r>
            </w:ins>
          </w:p>
          <w:p w14:paraId="2737570F" w14:textId="77777777" w:rsidR="00812E30" w:rsidRDefault="00812E30" w:rsidP="00F27AD3">
            <w:pPr>
              <w:rPr>
                <w:ins w:id="2789" w:author="LGD Biuro" w:date="2024-02-15T09:54:00Z"/>
                <w:rFonts w:ascii="Arial" w:hAnsi="Arial" w:cs="Arial"/>
                <w:sz w:val="18"/>
                <w:szCs w:val="18"/>
              </w:rPr>
            </w:pPr>
            <w:ins w:id="27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113A023" w14:textId="77777777" w:rsidR="00812E30" w:rsidRDefault="00812E30" w:rsidP="00F27AD3">
            <w:pPr>
              <w:rPr>
                <w:ins w:id="27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F30F58" w14:textId="77777777" w:rsidR="00812E30" w:rsidRDefault="00812E30" w:rsidP="00F27AD3">
            <w:pPr>
              <w:rPr>
                <w:ins w:id="2792" w:author="LGD Biuro" w:date="2024-02-15T09:54:00Z"/>
                <w:rFonts w:ascii="Arial" w:hAnsi="Arial" w:cs="Arial"/>
                <w:sz w:val="18"/>
                <w:szCs w:val="18"/>
              </w:rPr>
            </w:pPr>
            <w:ins w:id="27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</w:ins>
          </w:p>
          <w:p w14:paraId="07A785B9" w14:textId="77777777" w:rsidR="00800181" w:rsidRDefault="00812E30" w:rsidP="00502D57">
            <w:pPr>
              <w:rPr>
                <w:del w:id="2794" w:author="LGD Biuro" w:date="2024-02-15T09:54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en-GB"/>
                <w:rPrChange w:id="2795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50 euro</w:t>
            </w:r>
            <w:del w:id="2796" w:author="LGD Biuro" w:date="2024-02-15T09:54:00Z">
              <w:r w:rsidR="00800181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</w:p>
          <w:p w14:paraId="7B8BAC34" w14:textId="40C1C2EE" w:rsidR="00812E30" w:rsidRPr="00760D42" w:rsidRDefault="00800181" w:rsidP="00F27AD3">
            <w:pPr>
              <w:rPr>
                <w:rFonts w:ascii="Arial" w:hAnsi="Arial" w:cs="Arial"/>
                <w:sz w:val="18"/>
                <w:szCs w:val="18"/>
              </w:rPr>
            </w:pPr>
            <w:del w:id="27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="00502D57" w:rsidRPr="00742125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  <w:ins w:id="2798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812E30" w:rsidRPr="00760D42" w14:paraId="65A82A80" w14:textId="77777777" w:rsidTr="00466E77">
        <w:trPr>
          <w:trHeight w:val="268"/>
          <w:trPrChange w:id="2799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2800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32840DC9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2801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0F11B921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2802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35F7EA0D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2803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02DABE02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2804" w:author="LGD Biuro" w:date="2024-02-15T09:54:00Z">
              <w:tcPr>
                <w:tcW w:w="752" w:type="pct"/>
                <w:gridSpan w:val="2"/>
              </w:tcPr>
            </w:tcPrChange>
          </w:tcPr>
          <w:p w14:paraId="07AF9D76" w14:textId="77777777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Spoty w lokalnej telewizji</w:t>
            </w:r>
          </w:p>
          <w:p w14:paraId="1CB7F891" w14:textId="77777777" w:rsidR="00812E30" w:rsidRPr="00760D42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2805" w:author="LGD Biuro" w:date="2024-02-15T09:54:00Z">
              <w:tcPr>
                <w:tcW w:w="585" w:type="pct"/>
                <w:gridSpan w:val="2"/>
              </w:tcPr>
            </w:tcPrChange>
          </w:tcPr>
          <w:p w14:paraId="58C7A21A" w14:textId="645FEB31" w:rsidR="00812E30" w:rsidRPr="00760D42" w:rsidRDefault="002B35B3" w:rsidP="00F27AD3">
            <w:pPr>
              <w:rPr>
                <w:rFonts w:ascii="Arial" w:hAnsi="Arial" w:cs="Arial"/>
                <w:sz w:val="18"/>
                <w:szCs w:val="18"/>
              </w:rPr>
            </w:pPr>
            <w:del w:id="2806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  <w:ins w:id="2807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Liczba spotów - 1</w:t>
              </w:r>
            </w:ins>
          </w:p>
        </w:tc>
        <w:tc>
          <w:tcPr>
            <w:tcW w:w="721" w:type="pct"/>
            <w:tcPrChange w:id="2808" w:author="LGD Biuro" w:date="2024-02-15T09:54:00Z">
              <w:tcPr>
                <w:tcW w:w="581" w:type="pct"/>
                <w:gridSpan w:val="2"/>
              </w:tcPr>
            </w:tcPrChange>
          </w:tcPr>
          <w:p w14:paraId="2EE9E423" w14:textId="4ECEA29F" w:rsidR="00812E30" w:rsidRPr="00760D42" w:rsidRDefault="00002EC2" w:rsidP="00EF6456">
            <w:pPr>
              <w:rPr>
                <w:ins w:id="2809" w:author="LGD Biuro" w:date="2024-02-15T09:54:00Z"/>
                <w:rFonts w:ascii="Arial" w:hAnsi="Arial" w:cs="Arial"/>
              </w:rPr>
            </w:pPr>
            <w:del w:id="281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odbiorców TV lokalnej</w:delText>
              </w:r>
              <w:r w:rsidRPr="00742125" w:rsidDel="00002EC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2811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7DA29E9A" w14:textId="331A2D16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2812" w:author="LGD Biuro" w:date="2024-02-15T09:54:00Z">
              <w:tcPr>
                <w:tcW w:w="534" w:type="pct"/>
                <w:gridSpan w:val="2"/>
              </w:tcPr>
            </w:tcPrChange>
          </w:tcPr>
          <w:p w14:paraId="6C45534F" w14:textId="68419636" w:rsidR="00812E30" w:rsidRPr="001B255C" w:rsidRDefault="00800181" w:rsidP="00F27AD3">
            <w:pPr>
              <w:rPr>
                <w:ins w:id="2813" w:author="LGD Biuro" w:date="2024-02-15T09:54:00Z"/>
                <w:rFonts w:ascii="Arial" w:hAnsi="Arial" w:cs="Arial"/>
                <w:sz w:val="18"/>
                <w:szCs w:val="18"/>
              </w:rPr>
            </w:pPr>
            <w:del w:id="28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 </w:delText>
              </w:r>
            </w:del>
            <w:ins w:id="2815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110,19</w:t>
              </w:r>
              <w:r w:rsidR="00812E30"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3A99EE2B" w14:textId="77777777" w:rsidR="00812E30" w:rsidRDefault="00812E30" w:rsidP="00F27AD3">
            <w:pPr>
              <w:rPr>
                <w:ins w:id="2816" w:author="LGD Biuro" w:date="2024-02-15T09:54:00Z"/>
                <w:rFonts w:ascii="Arial" w:hAnsi="Arial" w:cs="Arial"/>
                <w:sz w:val="18"/>
                <w:szCs w:val="18"/>
              </w:rPr>
            </w:pPr>
            <w:ins w:id="2817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E52B3D3" w14:textId="77777777" w:rsidR="00812E30" w:rsidRDefault="00812E30" w:rsidP="00F27AD3">
            <w:pPr>
              <w:rPr>
                <w:ins w:id="28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C97515" w14:textId="77777777" w:rsidR="00812E30" w:rsidRDefault="00812E30" w:rsidP="00F27AD3">
            <w:pPr>
              <w:rPr>
                <w:ins w:id="2819" w:author="LGD Biuro" w:date="2024-02-15T09:54:00Z"/>
                <w:rFonts w:ascii="Arial" w:hAnsi="Arial" w:cs="Arial"/>
                <w:sz w:val="18"/>
                <w:szCs w:val="18"/>
              </w:rPr>
            </w:pPr>
            <w:ins w:id="282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28,90 euro –</w:t>
              </w:r>
            </w:ins>
          </w:p>
          <w:p w14:paraId="1C9D486D" w14:textId="77777777" w:rsidR="00812E30" w:rsidRDefault="00812E30" w:rsidP="00F27AD3">
            <w:pPr>
              <w:rPr>
                <w:ins w:id="2821" w:author="LGD Biuro" w:date="2024-02-15T09:54:00Z"/>
                <w:rFonts w:ascii="Arial" w:hAnsi="Arial" w:cs="Arial"/>
                <w:sz w:val="18"/>
                <w:szCs w:val="18"/>
              </w:rPr>
            </w:pPr>
            <w:ins w:id="282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8F02E00" w14:textId="77777777" w:rsidR="00812E30" w:rsidRDefault="00812E30" w:rsidP="00F27AD3">
            <w:pPr>
              <w:rPr>
                <w:ins w:id="28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1219CE1" w14:textId="77777777" w:rsidR="00812E30" w:rsidRDefault="00812E30" w:rsidP="00F27AD3">
            <w:pPr>
              <w:rPr>
                <w:ins w:id="2824" w:author="LGD Biuro" w:date="2024-02-15T09:54:00Z"/>
                <w:rFonts w:ascii="Arial" w:hAnsi="Arial" w:cs="Arial"/>
                <w:sz w:val="18"/>
                <w:szCs w:val="18"/>
              </w:rPr>
            </w:pPr>
            <w:ins w:id="28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29,90 euro – </w:t>
              </w:r>
            </w:ins>
          </w:p>
          <w:p w14:paraId="518C2646" w14:textId="77777777" w:rsidR="00812E30" w:rsidRDefault="00812E30" w:rsidP="00F27AD3">
            <w:pPr>
              <w:rPr>
                <w:ins w:id="2826" w:author="LGD Biuro" w:date="2024-02-15T09:54:00Z"/>
                <w:rFonts w:ascii="Arial" w:hAnsi="Arial" w:cs="Arial"/>
                <w:sz w:val="18"/>
                <w:szCs w:val="18"/>
              </w:rPr>
            </w:pPr>
            <w:ins w:id="28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08A530A9" w14:textId="77777777" w:rsidR="00812E30" w:rsidRDefault="00812E30" w:rsidP="00F27AD3">
            <w:pPr>
              <w:rPr>
                <w:ins w:id="28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FB37CC4" w14:textId="2BAFB595" w:rsidR="00812E30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82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</w:rPr>
              <w:t>170 euro</w:t>
            </w:r>
          </w:p>
          <w:p w14:paraId="62AB6E02" w14:textId="372C7766" w:rsidR="00812E30" w:rsidRPr="00760D42" w:rsidRDefault="00800181" w:rsidP="00F27AD3">
            <w:pPr>
              <w:rPr>
                <w:rFonts w:ascii="Arial" w:hAnsi="Arial" w:cs="Arial"/>
                <w:sz w:val="18"/>
                <w:szCs w:val="18"/>
              </w:rPr>
            </w:pPr>
            <w:del w:id="283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Usługa </w:delText>
              </w:r>
              <w:r w:rsidR="002B35B3"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2B35B3" w:rsidRPr="00760D42" w14:paraId="2A4A001D" w14:textId="77777777" w:rsidTr="00742125">
        <w:trPr>
          <w:trHeight w:val="268"/>
          <w:del w:id="2831" w:author="LGD Biuro" w:date="2024-02-15T09:54:00Z"/>
        </w:trPr>
        <w:tc>
          <w:tcPr>
            <w:tcW w:w="308" w:type="pct"/>
            <w:vMerge/>
            <w:vAlign w:val="center"/>
          </w:tcPr>
          <w:p w14:paraId="3FED5F78" w14:textId="77777777" w:rsidR="002B35B3" w:rsidRPr="00760D42" w:rsidRDefault="002B35B3" w:rsidP="002B35B3">
            <w:pPr>
              <w:jc w:val="center"/>
              <w:rPr>
                <w:del w:id="2832" w:author="LGD Biuro" w:date="2024-02-15T09:54:00Z"/>
                <w:rFonts w:ascii="Arial" w:hAnsi="Arial" w:cs="Arial"/>
              </w:rPr>
            </w:pPr>
          </w:p>
        </w:tc>
        <w:tc>
          <w:tcPr>
            <w:tcW w:w="1100" w:type="pct"/>
            <w:vMerge/>
          </w:tcPr>
          <w:p w14:paraId="10744927" w14:textId="77777777" w:rsidR="002B35B3" w:rsidRPr="00760D42" w:rsidRDefault="002B35B3" w:rsidP="002B35B3">
            <w:pPr>
              <w:rPr>
                <w:del w:id="2833" w:author="LGD Biuro" w:date="2024-02-15T09:54:00Z"/>
                <w:rFonts w:ascii="Arial" w:hAnsi="Arial" w:cs="Arial"/>
              </w:rPr>
            </w:pPr>
          </w:p>
        </w:tc>
        <w:tc>
          <w:tcPr>
            <w:tcW w:w="484" w:type="pct"/>
            <w:vMerge/>
          </w:tcPr>
          <w:p w14:paraId="58270661" w14:textId="77777777" w:rsidR="002B35B3" w:rsidRPr="00760D42" w:rsidRDefault="002B35B3" w:rsidP="002B35B3">
            <w:pPr>
              <w:rPr>
                <w:del w:id="2834" w:author="LGD Biuro" w:date="2024-02-15T09:54:00Z"/>
                <w:rFonts w:ascii="Arial" w:hAnsi="Arial" w:cs="Arial"/>
              </w:rPr>
            </w:pPr>
          </w:p>
        </w:tc>
        <w:tc>
          <w:tcPr>
            <w:tcW w:w="656" w:type="pct"/>
            <w:vMerge/>
          </w:tcPr>
          <w:p w14:paraId="6C2C8D54" w14:textId="77777777" w:rsidR="002B35B3" w:rsidRPr="00760D42" w:rsidRDefault="002B35B3" w:rsidP="002B35B3">
            <w:pPr>
              <w:rPr>
                <w:del w:id="2835" w:author="LGD Biuro" w:date="2024-02-15T09:54:00Z"/>
                <w:rFonts w:ascii="Arial" w:hAnsi="Arial" w:cs="Arial"/>
              </w:rPr>
            </w:pPr>
          </w:p>
        </w:tc>
        <w:tc>
          <w:tcPr>
            <w:tcW w:w="752" w:type="pct"/>
          </w:tcPr>
          <w:p w14:paraId="0436C468" w14:textId="77777777" w:rsidR="002B35B3" w:rsidRPr="00742125" w:rsidRDefault="002B35B3" w:rsidP="002B35B3">
            <w:pPr>
              <w:rPr>
                <w:del w:id="2836" w:author="LGD Biuro" w:date="2024-02-15T09:54:00Z"/>
                <w:rFonts w:ascii="Arial" w:hAnsi="Arial" w:cs="Arial"/>
                <w:sz w:val="18"/>
                <w:szCs w:val="18"/>
              </w:rPr>
            </w:pPr>
            <w:del w:id="2837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Stoisko promocyjne</w:delText>
              </w:r>
            </w:del>
          </w:p>
          <w:p w14:paraId="44198B0B" w14:textId="77777777" w:rsidR="002B35B3" w:rsidRPr="00760D42" w:rsidRDefault="002B35B3" w:rsidP="002B35B3">
            <w:pPr>
              <w:rPr>
                <w:del w:id="283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14:paraId="22F806DB" w14:textId="77777777" w:rsidR="002B35B3" w:rsidRPr="00760D42" w:rsidRDefault="002B35B3" w:rsidP="002B35B3">
            <w:pPr>
              <w:rPr>
                <w:del w:id="2839" w:author="LGD Biuro" w:date="2024-02-15T09:54:00Z"/>
                <w:rFonts w:ascii="Arial" w:hAnsi="Arial" w:cs="Arial"/>
                <w:sz w:val="18"/>
                <w:szCs w:val="18"/>
              </w:rPr>
            </w:pPr>
            <w:del w:id="2840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</w:rPr>
                <w:delText>4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imprezy lub wydarzenia, podczas których wystawiono stoisko</w:delText>
              </w:r>
            </w:del>
          </w:p>
        </w:tc>
        <w:tc>
          <w:tcPr>
            <w:tcW w:w="581" w:type="pct"/>
          </w:tcPr>
          <w:p w14:paraId="202BBB94" w14:textId="77777777" w:rsidR="002B35B3" w:rsidRPr="00760D42" w:rsidRDefault="00A01073" w:rsidP="002B35B3">
            <w:pPr>
              <w:rPr>
                <w:del w:id="2841" w:author="LGD Biuro" w:date="2024-02-15T09:54:00Z"/>
                <w:rFonts w:ascii="Arial" w:hAnsi="Arial" w:cs="Arial"/>
              </w:rPr>
            </w:pPr>
            <w:del w:id="2842" w:author="LGD Biuro" w:date="2024-02-15T09:54:00Z">
              <w:r w:rsidRPr="00C36B37">
                <w:rPr>
                  <w:rFonts w:ascii="Arial" w:hAnsi="Arial" w:cs="Arial"/>
                  <w:sz w:val="18"/>
                  <w:szCs w:val="18"/>
                </w:rPr>
                <w:delText>Poinformowanie mieszkańców, którzy wezmą udział w wydarzeniach, na których będzie stoisko LGD</w:delText>
              </w:r>
            </w:del>
          </w:p>
        </w:tc>
        <w:tc>
          <w:tcPr>
            <w:tcW w:w="534" w:type="pct"/>
          </w:tcPr>
          <w:p w14:paraId="48C7E333" w14:textId="77777777" w:rsidR="00800181" w:rsidRPr="00C36B37" w:rsidRDefault="002B35B3" w:rsidP="00800181">
            <w:pPr>
              <w:rPr>
                <w:del w:id="2843" w:author="LGD Biuro" w:date="2024-02-15T09:54:00Z"/>
                <w:rFonts w:ascii="Arial" w:hAnsi="Arial" w:cs="Arial"/>
                <w:sz w:val="18"/>
                <w:szCs w:val="18"/>
              </w:rPr>
            </w:pPr>
            <w:del w:id="2844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800181">
                <w:rPr>
                  <w:rFonts w:ascii="Arial" w:hAnsi="Arial" w:cs="Arial"/>
                  <w:sz w:val="18"/>
                  <w:szCs w:val="18"/>
                </w:rPr>
                <w:delText>2000</w:delText>
              </w:r>
              <w:r w:rsidR="00800181" w:rsidRPr="00C36B37">
                <w:rPr>
                  <w:rFonts w:ascii="Arial" w:hAnsi="Arial" w:cs="Arial"/>
                  <w:sz w:val="18"/>
                  <w:szCs w:val="18"/>
                </w:rPr>
                <w:delText xml:space="preserve"> euro </w:delText>
              </w:r>
            </w:del>
          </w:p>
          <w:p w14:paraId="3763EB7A" w14:textId="77777777" w:rsidR="00800181" w:rsidRPr="00C36B37" w:rsidRDefault="00800181" w:rsidP="00800181">
            <w:pPr>
              <w:rPr>
                <w:del w:id="2845" w:author="LGD Biuro" w:date="2024-02-15T09:54:00Z"/>
                <w:rFonts w:ascii="Arial" w:hAnsi="Arial" w:cs="Arial"/>
                <w:sz w:val="18"/>
                <w:szCs w:val="18"/>
              </w:rPr>
            </w:pPr>
            <w:del w:id="2846" w:author="LGD Biuro" w:date="2024-02-15T09:54:00Z">
              <w:r w:rsidRPr="00C36B37">
                <w:rPr>
                  <w:rFonts w:ascii="Arial" w:hAnsi="Arial" w:cs="Arial"/>
                  <w:sz w:val="18"/>
                  <w:szCs w:val="18"/>
                </w:rPr>
                <w:delText>Koszt przygotowania stoiska ( materiały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>, wynajem miejsca, etc.</w:delText>
              </w:r>
              <w:r w:rsidRPr="00C36B3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0F4D79E5" w14:textId="77777777" w:rsidR="002B35B3" w:rsidRPr="00760D42" w:rsidRDefault="002B35B3" w:rsidP="002B35B3">
            <w:pPr>
              <w:rPr>
                <w:del w:id="2847" w:author="LGD Biuro" w:date="2024-02-15T09:54:00Z"/>
                <w:rFonts w:ascii="Arial" w:hAnsi="Arial" w:cs="Arial"/>
                <w:sz w:val="18"/>
                <w:szCs w:val="18"/>
              </w:rPr>
            </w:pPr>
            <w:del w:id="2848" w:author="LGD Biuro" w:date="2024-02-15T09:54:00Z">
              <w:r w:rsidRPr="00742125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</w:tc>
      </w:tr>
      <w:tr w:rsidR="00D036CE" w:rsidRPr="00760D42" w14:paraId="6D33431E" w14:textId="77777777" w:rsidTr="00084CCD">
        <w:trPr>
          <w:trHeight w:val="268"/>
        </w:trPr>
        <w:tc>
          <w:tcPr>
            <w:tcW w:w="305" w:type="pct"/>
            <w:vMerge/>
            <w:vAlign w:val="center"/>
          </w:tcPr>
          <w:p w14:paraId="60070BB6" w14:textId="77777777" w:rsidR="00812E30" w:rsidRPr="00760D42" w:rsidRDefault="00812E30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cellMerge w:id="2849" w:author="LGD Biuro" w:date="2024-02-15T09:54:00Z" w:vMerge="cont"/>
          </w:tcPr>
          <w:p w14:paraId="73F31BAB" w14:textId="77777777" w:rsidR="002B35B3" w:rsidRPr="00760D42" w:rsidRDefault="002B35B3" w:rsidP="002B35B3">
            <w:pPr>
              <w:rPr>
                <w:del w:id="2850" w:author="LGD Biuro" w:date="2024-02-15T09:54:00Z"/>
                <w:rFonts w:ascii="Arial" w:hAnsi="Arial" w:cs="Arial"/>
                <w:sz w:val="18"/>
                <w:szCs w:val="18"/>
              </w:rPr>
            </w:pPr>
            <w:del w:id="285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Realizacja działań wspierających wnioskodawców, przekładająca się na zwiększenie ich umiejętności i potencjału wdrażania środków PS dla WPR na lata 2023– 2027 oraz EFS+ środkom</w:delText>
              </w:r>
            </w:del>
          </w:p>
          <w:p w14:paraId="09592148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cellMerge w:id="2852" w:author="LGD Biuro" w:date="2024-02-15T09:54:00Z" w:vMerge="cont"/>
          </w:tcPr>
          <w:p w14:paraId="507965BB" w14:textId="77777777" w:rsidR="002B35B3" w:rsidRPr="00760D42" w:rsidRDefault="002B35B3" w:rsidP="002B35B3">
            <w:pPr>
              <w:rPr>
                <w:del w:id="2853" w:author="LGD Biuro" w:date="2024-02-15T09:54:00Z"/>
                <w:rFonts w:ascii="Arial" w:hAnsi="Arial" w:cs="Arial"/>
                <w:sz w:val="18"/>
                <w:szCs w:val="18"/>
              </w:rPr>
            </w:pPr>
            <w:del w:id="285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edukacyjne</w:delText>
              </w:r>
            </w:del>
          </w:p>
          <w:p w14:paraId="3B5E8AAB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cellMerge w:id="2855" w:author="LGD Biuro" w:date="2024-02-15T09:54:00Z" w:vMerge="cont"/>
          </w:tcPr>
          <w:p w14:paraId="5C40A574" w14:textId="77777777" w:rsidR="002B35B3" w:rsidRPr="00760D42" w:rsidRDefault="002B35B3" w:rsidP="002B35B3">
            <w:pPr>
              <w:rPr>
                <w:del w:id="2856" w:author="LGD Biuro" w:date="2024-02-15T09:54:00Z"/>
                <w:rFonts w:ascii="Arial" w:hAnsi="Arial" w:cs="Arial"/>
                <w:sz w:val="18"/>
                <w:szCs w:val="18"/>
              </w:rPr>
            </w:pPr>
            <w:del w:id="285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ZM, w tym potencjalni wnioskodawcy w ramach naborów z PS dla WPR, grupy w niekorzystnej sytuacji</w:delText>
              </w:r>
            </w:del>
          </w:p>
          <w:p w14:paraId="34FA8ED9" w14:textId="77777777" w:rsidR="00812E30" w:rsidRPr="00760D42" w:rsidRDefault="00812E30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71829E9" w14:textId="77777777" w:rsidR="002B35B3" w:rsidRPr="00760D42" w:rsidRDefault="002B35B3" w:rsidP="002B35B3">
            <w:pPr>
              <w:rPr>
                <w:del w:id="2858" w:author="LGD Biuro" w:date="2024-02-15T09:54:00Z"/>
                <w:rFonts w:ascii="Arial" w:hAnsi="Arial" w:cs="Arial"/>
                <w:sz w:val="18"/>
                <w:szCs w:val="18"/>
              </w:rPr>
            </w:pPr>
            <w:del w:id="285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Spotkania informacyjne/warsztatowe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>/warsztatowe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na temat aplikowania o środki i rozliczania projektów/animacyjne</w:delText>
              </w:r>
            </w:del>
          </w:p>
          <w:p w14:paraId="0B46F4AD" w14:textId="353906DC" w:rsidR="00812E30" w:rsidRPr="00FB4F7D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86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Baza dobrych praktyk</w:t>
              </w:r>
            </w:ins>
          </w:p>
        </w:tc>
        <w:tc>
          <w:tcPr>
            <w:tcW w:w="483" w:type="pct"/>
          </w:tcPr>
          <w:p w14:paraId="4118D511" w14:textId="350C9029" w:rsidR="00812E30" w:rsidRPr="00FB4F7D" w:rsidRDefault="002B35B3" w:rsidP="00F27AD3">
            <w:pPr>
              <w:rPr>
                <w:ins w:id="2861" w:author="LGD Biuro" w:date="2024-02-15T09:54:00Z"/>
                <w:rFonts w:ascii="Arial" w:hAnsi="Arial" w:cs="Arial"/>
                <w:sz w:val="18"/>
                <w:szCs w:val="18"/>
              </w:rPr>
            </w:pPr>
            <w:del w:id="286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4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spotkania/szkolenia/warsztaty</w:delText>
              </w:r>
            </w:del>
            <w:ins w:id="2863" w:author="LGD Biuro" w:date="2024-02-15T09:54:00Z">
              <w:r w:rsidR="00812E30" w:rsidRPr="00FB4F7D"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C253C28" w14:textId="4B360ED6" w:rsidR="00812E30" w:rsidRPr="00FB4F7D" w:rsidRDefault="00812E30" w:rsidP="00F27AD3">
            <w:pPr>
              <w:rPr>
                <w:rFonts w:ascii="Arial" w:hAnsi="Arial" w:cs="Arial"/>
                <w:sz w:val="18"/>
                <w:szCs w:val="18"/>
              </w:rPr>
            </w:pPr>
            <w:ins w:id="2864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– 8</w:t>
              </w:r>
            </w:ins>
          </w:p>
        </w:tc>
        <w:tc>
          <w:tcPr>
            <w:tcW w:w="721" w:type="pct"/>
          </w:tcPr>
          <w:p w14:paraId="7B81A3EB" w14:textId="3E03376E" w:rsidR="00812E30" w:rsidRPr="00FB4F7D" w:rsidRDefault="00176323" w:rsidP="00EF6456">
            <w:pPr>
              <w:rPr>
                <w:rFonts w:ascii="Arial" w:hAnsi="Arial"/>
                <w:sz w:val="18"/>
                <w:rPrChange w:id="2865" w:author="LGD Biuro" w:date="2024-02-15T09:54:00Z">
                  <w:rPr>
                    <w:rFonts w:ascii="Arial" w:hAnsi="Arial"/>
                  </w:rPr>
                </w:rPrChange>
              </w:rPr>
            </w:pPr>
            <w:del w:id="2866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mieszkańców, ułatwiającej wnioskowanie lub realizacji i rozliczenie projektów</w:delText>
              </w:r>
            </w:del>
            <w:ins w:id="2867" w:author="LGD Biuro" w:date="2024-02-15T09:54:00Z">
              <w:r w:rsidR="00812E30" w:rsidRPr="00FB4F7D">
                <w:rPr>
                  <w:rFonts w:ascii="Arial" w:hAnsi="Arial" w:cs="Arial"/>
                  <w:sz w:val="18"/>
                  <w:szCs w:val="18"/>
                </w:rPr>
                <w:t xml:space="preserve">Promocja i poinformowanie grup docelowych LSR na temat doświadczeń w </w:t>
              </w:r>
              <w:r w:rsidR="00812E30" w:rsidRPr="00FB4F7D">
                <w:rPr>
                  <w:rFonts w:ascii="Arial" w:hAnsi="Arial" w:cs="Arial"/>
                  <w:sz w:val="18"/>
                  <w:szCs w:val="18"/>
                </w:rPr>
                <w:lastRenderedPageBreak/>
                <w:t>realizacji projektów w ramach LSR, w tym projekty partnerski lub realizowane w partnerstwie</w:t>
              </w:r>
            </w:ins>
          </w:p>
        </w:tc>
        <w:tc>
          <w:tcPr>
            <w:tcW w:w="530" w:type="pct"/>
          </w:tcPr>
          <w:p w14:paraId="1C725C31" w14:textId="77777777" w:rsidR="00E5510B" w:rsidRDefault="00E5510B" w:rsidP="00E5510B">
            <w:pPr>
              <w:rPr>
                <w:del w:id="2868" w:author="LGD Biuro" w:date="2024-02-15T09:54:00Z"/>
                <w:rFonts w:ascii="Arial" w:hAnsi="Arial" w:cs="Arial"/>
                <w:sz w:val="18"/>
                <w:szCs w:val="18"/>
              </w:rPr>
            </w:pPr>
            <w:del w:id="28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400 euro</w:delText>
              </w:r>
            </w:del>
          </w:p>
          <w:p w14:paraId="6A47867C" w14:textId="77777777" w:rsidR="00E5510B" w:rsidRDefault="00E5510B" w:rsidP="00E5510B">
            <w:pPr>
              <w:rPr>
                <w:del w:id="2870" w:author="LGD Biuro" w:date="2024-02-15T09:54:00Z"/>
                <w:rFonts w:ascii="Arial" w:hAnsi="Arial" w:cs="Arial"/>
                <w:sz w:val="18"/>
                <w:szCs w:val="18"/>
              </w:rPr>
            </w:pPr>
            <w:del w:id="287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</w:del>
          </w:p>
          <w:p w14:paraId="377A62F6" w14:textId="5DCF966C" w:rsidR="00812E30" w:rsidRPr="00FB4F7D" w:rsidRDefault="002B35B3" w:rsidP="00F27AD3">
            <w:pPr>
              <w:rPr>
                <w:rFonts w:ascii="Arial" w:hAnsi="Arial" w:cs="Arial"/>
                <w:sz w:val="18"/>
                <w:szCs w:val="18"/>
              </w:rPr>
            </w:pPr>
            <w:del w:id="287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2873" w:author="LGD Biuro" w:date="2024-02-15T09:54:00Z">
              <w:r w:rsidR="00812E30" w:rsidRPr="00FB4F7D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  <w:moveFromRangeStart w:id="2874" w:author="LGD Biuro" w:date="2024-02-15T09:54:00Z" w:name="move158883273"/>
            <w:moveFrom w:id="2875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2874"/>
          </w:p>
        </w:tc>
      </w:tr>
      <w:tr w:rsidR="00812E30" w:rsidRPr="00760D42" w14:paraId="4DEAC77D" w14:textId="77777777" w:rsidTr="009A4D58">
        <w:trPr>
          <w:trHeight w:val="3726"/>
          <w:ins w:id="2876" w:author="LGD Biuro" w:date="2024-02-15T09:54:00Z"/>
        </w:trPr>
        <w:tc>
          <w:tcPr>
            <w:tcW w:w="305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2D11FDDD" w14:textId="77777777" w:rsidR="00812E30" w:rsidRPr="00760D42" w:rsidRDefault="00812E30" w:rsidP="00F27AD3">
            <w:pPr>
              <w:jc w:val="center"/>
              <w:rPr>
                <w:ins w:id="2877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tcBorders>
              <w:bottom w:val="single" w:sz="4" w:space="0" w:color="000000" w:themeColor="text1"/>
            </w:tcBorders>
            <w:cellMerge w:id="2878" w:author="LGD Biuro" w:date="2024-02-15T09:54:00Z" w:vMerge="cont"/>
          </w:tcPr>
          <w:p w14:paraId="2644DAD5" w14:textId="77777777" w:rsidR="00812E30" w:rsidRPr="00760D42" w:rsidRDefault="00812E30" w:rsidP="00F27AD3">
            <w:pPr>
              <w:rPr>
                <w:ins w:id="2879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tcBorders>
              <w:bottom w:val="single" w:sz="4" w:space="0" w:color="000000" w:themeColor="text1"/>
            </w:tcBorders>
            <w:cellMerge w:id="2880" w:author="LGD Biuro" w:date="2024-02-15T09:54:00Z" w:vMerge="cont"/>
          </w:tcPr>
          <w:p w14:paraId="3A8BE529" w14:textId="77777777" w:rsidR="00812E30" w:rsidRPr="00760D42" w:rsidRDefault="00812E30" w:rsidP="00F27AD3">
            <w:pPr>
              <w:rPr>
                <w:ins w:id="2881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tcBorders>
              <w:bottom w:val="single" w:sz="4" w:space="0" w:color="000000" w:themeColor="text1"/>
            </w:tcBorders>
            <w:cellMerge w:id="2882" w:author="LGD Biuro" w:date="2024-02-15T09:54:00Z" w:vMerge="cont"/>
          </w:tcPr>
          <w:p w14:paraId="23E3302F" w14:textId="77777777" w:rsidR="00812E30" w:rsidRPr="00760D42" w:rsidRDefault="00812E30" w:rsidP="00F27AD3">
            <w:pPr>
              <w:rPr>
                <w:ins w:id="2883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  <w:tcBorders>
              <w:bottom w:val="single" w:sz="4" w:space="0" w:color="000000" w:themeColor="text1"/>
            </w:tcBorders>
          </w:tcPr>
          <w:p w14:paraId="674228F9" w14:textId="77777777" w:rsidR="00812E30" w:rsidRPr="00760D42" w:rsidRDefault="00812E30" w:rsidP="00F27AD3">
            <w:pPr>
              <w:rPr>
                <w:ins w:id="2884" w:author="LGD Biuro" w:date="2024-02-15T09:54:00Z"/>
                <w:rFonts w:ascii="Arial" w:hAnsi="Arial" w:cs="Arial"/>
                <w:sz w:val="18"/>
                <w:szCs w:val="18"/>
              </w:rPr>
            </w:pPr>
            <w:ins w:id="288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Stoisko promocyjne</w:t>
              </w:r>
            </w:ins>
          </w:p>
          <w:p w14:paraId="5DBC5031" w14:textId="77777777" w:rsidR="00812E30" w:rsidRPr="00760D42" w:rsidRDefault="00812E30" w:rsidP="00F27AD3">
            <w:pPr>
              <w:rPr>
                <w:ins w:id="2886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single" w:sz="4" w:space="0" w:color="000000" w:themeColor="text1"/>
            </w:tcBorders>
          </w:tcPr>
          <w:p w14:paraId="3CE19F51" w14:textId="77777777" w:rsidR="00812E30" w:rsidRDefault="00812E30" w:rsidP="00F27AD3">
            <w:pPr>
              <w:rPr>
                <w:ins w:id="2887" w:author="LGD Biuro" w:date="2024-02-15T09:54:00Z"/>
                <w:rFonts w:ascii="Arial" w:hAnsi="Arial" w:cs="Arial"/>
                <w:sz w:val="18"/>
                <w:szCs w:val="18"/>
              </w:rPr>
            </w:pPr>
            <w:ins w:id="28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wydarzeń</w:t>
              </w:r>
            </w:ins>
          </w:p>
          <w:p w14:paraId="1C5D4ED4" w14:textId="0CEBD333" w:rsidR="00812E30" w:rsidRPr="00760D42" w:rsidRDefault="00812E30" w:rsidP="00F27AD3">
            <w:pPr>
              <w:rPr>
                <w:ins w:id="2889" w:author="LGD Biuro" w:date="2024-02-15T09:54:00Z"/>
                <w:rFonts w:ascii="Arial" w:hAnsi="Arial" w:cs="Arial"/>
                <w:sz w:val="18"/>
                <w:szCs w:val="18"/>
              </w:rPr>
            </w:pPr>
            <w:ins w:id="28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- 4</w:t>
              </w:r>
            </w:ins>
          </w:p>
        </w:tc>
        <w:tc>
          <w:tcPr>
            <w:tcW w:w="721" w:type="pct"/>
            <w:tcBorders>
              <w:bottom w:val="single" w:sz="4" w:space="0" w:color="000000" w:themeColor="text1"/>
            </w:tcBorders>
          </w:tcPr>
          <w:p w14:paraId="061E55C1" w14:textId="77777777" w:rsidR="00812E30" w:rsidRPr="00760D42" w:rsidRDefault="00812E30" w:rsidP="00EF6456">
            <w:pPr>
              <w:rPr>
                <w:ins w:id="2891" w:author="LGD Biuro" w:date="2024-02-15T09:54:00Z"/>
                <w:rFonts w:ascii="Arial" w:hAnsi="Arial" w:cs="Arial"/>
              </w:rPr>
            </w:pPr>
            <w:ins w:id="28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 podczas ogólnodostępnych wydarzeń lub imprez plenerowych</w:t>
              </w:r>
            </w:ins>
          </w:p>
          <w:p w14:paraId="42A5EB7D" w14:textId="4E1209B8" w:rsidR="00812E30" w:rsidRPr="00760D42" w:rsidRDefault="00812E30" w:rsidP="00EF6456">
            <w:pPr>
              <w:rPr>
                <w:ins w:id="2893" w:author="LGD Biuro" w:date="2024-02-15T09:54:00Z"/>
                <w:rFonts w:ascii="Arial" w:hAnsi="Arial" w:cs="Arial"/>
              </w:rPr>
            </w:pPr>
          </w:p>
        </w:tc>
        <w:tc>
          <w:tcPr>
            <w:tcW w:w="530" w:type="pct"/>
            <w:tcBorders>
              <w:bottom w:val="single" w:sz="4" w:space="0" w:color="000000" w:themeColor="text1"/>
            </w:tcBorders>
          </w:tcPr>
          <w:p w14:paraId="14E71AE1" w14:textId="77777777" w:rsidR="00812E30" w:rsidRPr="001B255C" w:rsidRDefault="00812E30" w:rsidP="00F27AD3">
            <w:pPr>
              <w:rPr>
                <w:ins w:id="2894" w:author="LGD Biuro" w:date="2024-02-15T09:54:00Z"/>
                <w:rFonts w:ascii="Arial" w:hAnsi="Arial" w:cs="Arial"/>
                <w:sz w:val="18"/>
                <w:szCs w:val="18"/>
              </w:rPr>
            </w:pPr>
            <w:ins w:id="289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3889,2</w:t>
              </w:r>
              <w:r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00FEE7EF" w14:textId="77777777" w:rsidR="00812E30" w:rsidRDefault="00812E30" w:rsidP="00F27AD3">
            <w:pPr>
              <w:rPr>
                <w:ins w:id="2896" w:author="LGD Biuro" w:date="2024-02-15T09:54:00Z"/>
                <w:rFonts w:ascii="Arial" w:hAnsi="Arial" w:cs="Arial"/>
                <w:sz w:val="18"/>
                <w:szCs w:val="18"/>
              </w:rPr>
            </w:pPr>
            <w:ins w:id="2897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E146628" w14:textId="77777777" w:rsidR="00812E30" w:rsidRDefault="00812E30" w:rsidP="00F27AD3">
            <w:pPr>
              <w:rPr>
                <w:ins w:id="28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F9FFE6B" w14:textId="77777777" w:rsidR="00812E30" w:rsidRDefault="00812E30" w:rsidP="00F27AD3">
            <w:pPr>
              <w:rPr>
                <w:ins w:id="2899" w:author="LGD Biuro" w:date="2024-02-15T09:54:00Z"/>
                <w:rFonts w:ascii="Arial" w:hAnsi="Arial" w:cs="Arial"/>
                <w:sz w:val="18"/>
                <w:szCs w:val="18"/>
              </w:rPr>
            </w:pPr>
            <w:ins w:id="29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1055,4 euro –</w:t>
              </w:r>
            </w:ins>
          </w:p>
          <w:p w14:paraId="37F05E23" w14:textId="77777777" w:rsidR="00812E30" w:rsidRDefault="00812E30" w:rsidP="00F27AD3">
            <w:pPr>
              <w:rPr>
                <w:ins w:id="2901" w:author="LGD Biuro" w:date="2024-02-15T09:54:00Z"/>
                <w:rFonts w:ascii="Arial" w:hAnsi="Arial" w:cs="Arial"/>
                <w:sz w:val="18"/>
                <w:szCs w:val="18"/>
              </w:rPr>
            </w:pPr>
            <w:ins w:id="29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1B582395" w14:textId="77777777" w:rsidR="00812E30" w:rsidRDefault="00812E30" w:rsidP="00F27AD3">
            <w:pPr>
              <w:rPr>
                <w:ins w:id="29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59CDD1" w14:textId="77777777" w:rsidR="00812E30" w:rsidRDefault="00812E30" w:rsidP="00F27AD3">
            <w:pPr>
              <w:rPr>
                <w:ins w:id="2904" w:author="LGD Biuro" w:date="2024-02-15T09:54:00Z"/>
                <w:rFonts w:ascii="Arial" w:hAnsi="Arial" w:cs="Arial"/>
                <w:sz w:val="18"/>
                <w:szCs w:val="18"/>
              </w:rPr>
            </w:pPr>
            <w:ins w:id="290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1055,4 euro – </w:t>
              </w:r>
            </w:ins>
          </w:p>
          <w:p w14:paraId="533997BA" w14:textId="77777777" w:rsidR="00812E30" w:rsidRDefault="00812E30" w:rsidP="00F27AD3">
            <w:pPr>
              <w:rPr>
                <w:ins w:id="2906" w:author="LGD Biuro" w:date="2024-02-15T09:54:00Z"/>
                <w:rFonts w:ascii="Arial" w:hAnsi="Arial" w:cs="Arial"/>
                <w:sz w:val="18"/>
                <w:szCs w:val="18"/>
              </w:rPr>
            </w:pPr>
            <w:ins w:id="290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37E9B60" w14:textId="77777777" w:rsidR="00812E30" w:rsidRDefault="00812E30" w:rsidP="00F27AD3">
            <w:pPr>
              <w:rPr>
                <w:ins w:id="290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CDC4C83" w14:textId="4E8B71FD" w:rsidR="00812E30" w:rsidRDefault="00812E30" w:rsidP="00F27AD3">
            <w:pPr>
              <w:rPr>
                <w:ins w:id="2909" w:author="LGD Biuro" w:date="2024-02-15T09:54:00Z"/>
                <w:rFonts w:ascii="Arial" w:hAnsi="Arial" w:cs="Arial"/>
                <w:sz w:val="18"/>
                <w:szCs w:val="18"/>
              </w:rPr>
            </w:pPr>
            <w:ins w:id="291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6000 euro</w:t>
              </w:r>
            </w:ins>
          </w:p>
          <w:p w14:paraId="7247F765" w14:textId="42E9D346" w:rsidR="00812E30" w:rsidRPr="00760D42" w:rsidRDefault="00812E30" w:rsidP="00F27AD3">
            <w:pPr>
              <w:rPr>
                <w:ins w:id="2911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3D3C4B96" w14:textId="77777777" w:rsidTr="004B6706">
        <w:trPr>
          <w:trHeight w:val="268"/>
          <w:trPrChange w:id="2912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 w:val="restart"/>
            <w:vAlign w:val="center"/>
            <w:tcPrChange w:id="2913" w:author="LGD Biuro" w:date="2024-02-15T09:54:00Z">
              <w:tcPr>
                <w:tcW w:w="308" w:type="pct"/>
                <w:gridSpan w:val="2"/>
                <w:vMerge w:val="restart"/>
                <w:vAlign w:val="center"/>
              </w:tcPr>
            </w:tcPrChange>
          </w:tcPr>
          <w:p w14:paraId="2F581818" w14:textId="77777777" w:rsidR="005E02FC" w:rsidRDefault="005E02FC" w:rsidP="00F27AD3">
            <w:pPr>
              <w:rPr>
                <w:ins w:id="2914" w:author="LGD Biuro" w:date="2024-02-15T09:54:00Z"/>
                <w:rFonts w:ascii="Arial" w:hAnsi="Arial" w:cs="Arial"/>
              </w:rPr>
            </w:pPr>
          </w:p>
          <w:p w14:paraId="7B278CF1" w14:textId="77777777" w:rsidR="005E02FC" w:rsidRDefault="005E02FC" w:rsidP="00F27AD3">
            <w:pPr>
              <w:rPr>
                <w:ins w:id="2915" w:author="LGD Biuro" w:date="2024-02-15T09:54:00Z"/>
                <w:rFonts w:ascii="Arial" w:hAnsi="Arial" w:cs="Arial"/>
              </w:rPr>
            </w:pPr>
          </w:p>
          <w:p w14:paraId="1E92D49E" w14:textId="77777777" w:rsidR="005E02FC" w:rsidRDefault="005E02FC" w:rsidP="00F27AD3">
            <w:pPr>
              <w:rPr>
                <w:ins w:id="2916" w:author="LGD Biuro" w:date="2024-02-15T09:54:00Z"/>
                <w:rFonts w:ascii="Arial" w:hAnsi="Arial" w:cs="Arial"/>
              </w:rPr>
            </w:pPr>
          </w:p>
          <w:p w14:paraId="75BEA583" w14:textId="77777777" w:rsidR="005E02FC" w:rsidRDefault="005E02FC" w:rsidP="00F27AD3">
            <w:pPr>
              <w:rPr>
                <w:ins w:id="2917" w:author="LGD Biuro" w:date="2024-02-15T09:54:00Z"/>
                <w:rFonts w:ascii="Arial" w:hAnsi="Arial" w:cs="Arial"/>
              </w:rPr>
            </w:pPr>
          </w:p>
          <w:p w14:paraId="1A8948B7" w14:textId="77777777" w:rsidR="005E02FC" w:rsidRDefault="005E02FC" w:rsidP="00F27AD3">
            <w:pPr>
              <w:rPr>
                <w:ins w:id="2918" w:author="LGD Biuro" w:date="2024-02-15T09:54:00Z"/>
                <w:rFonts w:ascii="Arial" w:hAnsi="Arial" w:cs="Arial"/>
              </w:rPr>
            </w:pPr>
          </w:p>
          <w:p w14:paraId="57BA57DF" w14:textId="77777777" w:rsidR="005E02FC" w:rsidRDefault="005E02FC" w:rsidP="00F27AD3">
            <w:pPr>
              <w:rPr>
                <w:ins w:id="2919" w:author="LGD Biuro" w:date="2024-02-15T09:54:00Z"/>
                <w:rFonts w:ascii="Arial" w:hAnsi="Arial" w:cs="Arial"/>
              </w:rPr>
            </w:pPr>
          </w:p>
          <w:p w14:paraId="34FF66FB" w14:textId="77777777" w:rsidR="005E02FC" w:rsidRDefault="005E02FC" w:rsidP="00F27AD3">
            <w:pPr>
              <w:rPr>
                <w:ins w:id="2920" w:author="LGD Biuro" w:date="2024-02-15T09:54:00Z"/>
                <w:rFonts w:ascii="Arial" w:hAnsi="Arial" w:cs="Arial"/>
              </w:rPr>
            </w:pPr>
          </w:p>
          <w:p w14:paraId="3E49AFB5" w14:textId="77777777" w:rsidR="005E02FC" w:rsidRDefault="005E02FC" w:rsidP="00F27AD3">
            <w:pPr>
              <w:rPr>
                <w:ins w:id="2921" w:author="LGD Biuro" w:date="2024-02-15T09:54:00Z"/>
                <w:rFonts w:ascii="Arial" w:hAnsi="Arial" w:cs="Arial"/>
              </w:rPr>
            </w:pPr>
          </w:p>
          <w:p w14:paraId="44D7E9F9" w14:textId="77777777" w:rsidR="005E02FC" w:rsidRDefault="005E02FC" w:rsidP="00F27AD3">
            <w:pPr>
              <w:rPr>
                <w:ins w:id="2922" w:author="LGD Biuro" w:date="2024-02-15T09:54:00Z"/>
                <w:rFonts w:ascii="Arial" w:hAnsi="Arial" w:cs="Arial"/>
              </w:rPr>
            </w:pPr>
          </w:p>
          <w:p w14:paraId="3735A985" w14:textId="77777777" w:rsidR="005E02FC" w:rsidRDefault="005E02FC" w:rsidP="00F27AD3">
            <w:pPr>
              <w:rPr>
                <w:ins w:id="2923" w:author="LGD Biuro" w:date="2024-02-15T09:54:00Z"/>
                <w:rFonts w:ascii="Arial" w:hAnsi="Arial" w:cs="Arial"/>
              </w:rPr>
            </w:pPr>
          </w:p>
          <w:p w14:paraId="5F3F23F9" w14:textId="77777777" w:rsidR="005E02FC" w:rsidRDefault="005E02FC" w:rsidP="00F27AD3">
            <w:pPr>
              <w:rPr>
                <w:ins w:id="2924" w:author="LGD Biuro" w:date="2024-02-15T09:54:00Z"/>
                <w:rFonts w:ascii="Arial" w:hAnsi="Arial" w:cs="Arial"/>
              </w:rPr>
            </w:pPr>
          </w:p>
          <w:p w14:paraId="72418368" w14:textId="77777777" w:rsidR="005E02FC" w:rsidRDefault="005E02FC" w:rsidP="00F27AD3">
            <w:pPr>
              <w:rPr>
                <w:ins w:id="2925" w:author="LGD Biuro" w:date="2024-02-15T09:54:00Z"/>
                <w:rFonts w:ascii="Arial" w:hAnsi="Arial" w:cs="Arial"/>
              </w:rPr>
            </w:pPr>
          </w:p>
          <w:p w14:paraId="00C00968" w14:textId="77777777" w:rsidR="005E02FC" w:rsidRDefault="005E02FC" w:rsidP="00F27AD3">
            <w:pPr>
              <w:rPr>
                <w:ins w:id="2926" w:author="LGD Biuro" w:date="2024-02-15T09:54:00Z"/>
                <w:rFonts w:ascii="Arial" w:hAnsi="Arial" w:cs="Arial"/>
              </w:rPr>
            </w:pPr>
          </w:p>
          <w:p w14:paraId="3C0F669B" w14:textId="77777777" w:rsidR="005E02FC" w:rsidRDefault="005E02FC" w:rsidP="00F27AD3">
            <w:pPr>
              <w:rPr>
                <w:ins w:id="2927" w:author="LGD Biuro" w:date="2024-02-15T09:54:00Z"/>
                <w:rFonts w:ascii="Arial" w:hAnsi="Arial" w:cs="Arial"/>
              </w:rPr>
            </w:pPr>
          </w:p>
          <w:p w14:paraId="731A9702" w14:textId="77777777" w:rsidR="005E02FC" w:rsidRDefault="005E02FC" w:rsidP="00F27AD3">
            <w:pPr>
              <w:rPr>
                <w:ins w:id="2928" w:author="LGD Biuro" w:date="2024-02-15T09:54:00Z"/>
                <w:rFonts w:ascii="Arial" w:hAnsi="Arial" w:cs="Arial"/>
              </w:rPr>
            </w:pPr>
          </w:p>
          <w:p w14:paraId="1075408F" w14:textId="77777777" w:rsidR="005E02FC" w:rsidRDefault="005E02FC" w:rsidP="00F27AD3">
            <w:pPr>
              <w:rPr>
                <w:ins w:id="2929" w:author="LGD Biuro" w:date="2024-02-15T09:54:00Z"/>
                <w:rFonts w:ascii="Arial" w:hAnsi="Arial" w:cs="Arial"/>
              </w:rPr>
            </w:pPr>
          </w:p>
          <w:p w14:paraId="4502F566" w14:textId="77777777" w:rsidR="005E02FC" w:rsidRDefault="005E02FC" w:rsidP="00F27AD3">
            <w:pPr>
              <w:rPr>
                <w:ins w:id="2930" w:author="LGD Biuro" w:date="2024-02-15T09:54:00Z"/>
                <w:rFonts w:ascii="Arial" w:hAnsi="Arial" w:cs="Arial"/>
              </w:rPr>
            </w:pPr>
          </w:p>
          <w:p w14:paraId="2D2796D4" w14:textId="7D3A6A0A" w:rsidR="005E02FC" w:rsidRPr="00760D42" w:rsidRDefault="005E02FC" w:rsidP="00F27AD3">
            <w:pPr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</w:rPr>
              <w:lastRenderedPageBreak/>
              <w:t>2028</w:t>
            </w:r>
          </w:p>
        </w:tc>
        <w:tc>
          <w:tcPr>
            <w:tcW w:w="1040" w:type="pct"/>
            <w:vMerge w:val="restart"/>
            <w:tcPrChange w:id="2931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489031EB" w14:textId="77777777" w:rsidR="005E02FC" w:rsidRDefault="005E02FC" w:rsidP="009568C1">
            <w:pPr>
              <w:rPr>
                <w:ins w:id="29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46915C" w14:textId="77777777" w:rsidR="005E02FC" w:rsidRDefault="005E02FC" w:rsidP="009568C1">
            <w:pPr>
              <w:rPr>
                <w:ins w:id="29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FBBBF69" w14:textId="77777777" w:rsidR="005E02FC" w:rsidRDefault="005E02FC" w:rsidP="009568C1">
            <w:pPr>
              <w:rPr>
                <w:ins w:id="29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AB4267E" w14:textId="77777777" w:rsidR="005E02FC" w:rsidRDefault="005E02FC" w:rsidP="009568C1">
            <w:pPr>
              <w:rPr>
                <w:ins w:id="29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F4302CE" w14:textId="77777777" w:rsidR="005E02FC" w:rsidRDefault="005E02FC" w:rsidP="009568C1">
            <w:pPr>
              <w:rPr>
                <w:ins w:id="29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23BDD8" w14:textId="77777777" w:rsidR="005E02FC" w:rsidRDefault="005E02FC" w:rsidP="009568C1">
            <w:pPr>
              <w:rPr>
                <w:ins w:id="29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4C803E5" w14:textId="77777777" w:rsidR="005E02FC" w:rsidRDefault="005E02FC" w:rsidP="009568C1">
            <w:pPr>
              <w:rPr>
                <w:ins w:id="29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086A4B" w14:textId="77777777" w:rsidR="005E02FC" w:rsidRDefault="005E02FC" w:rsidP="009568C1">
            <w:pPr>
              <w:rPr>
                <w:ins w:id="29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50CE138" w14:textId="77777777" w:rsidR="005E02FC" w:rsidRDefault="005E02FC" w:rsidP="009568C1">
            <w:pPr>
              <w:rPr>
                <w:ins w:id="29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50A5FD9" w14:textId="77777777" w:rsidR="005E02FC" w:rsidRDefault="005E02FC" w:rsidP="009568C1">
            <w:pPr>
              <w:rPr>
                <w:ins w:id="294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894CA5A" w14:textId="77777777" w:rsidR="005E02FC" w:rsidRDefault="005E02FC" w:rsidP="009568C1">
            <w:pPr>
              <w:rPr>
                <w:ins w:id="29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526B714" w14:textId="77777777" w:rsidR="005E02FC" w:rsidRDefault="005E02FC" w:rsidP="009568C1">
            <w:pPr>
              <w:rPr>
                <w:ins w:id="29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36B346" w14:textId="77777777" w:rsidR="005E02FC" w:rsidRDefault="005E02FC" w:rsidP="009568C1">
            <w:pPr>
              <w:rPr>
                <w:ins w:id="29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6D25A10" w14:textId="77777777" w:rsidR="005E02FC" w:rsidRDefault="005E02FC" w:rsidP="009568C1">
            <w:pPr>
              <w:rPr>
                <w:ins w:id="29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7F0705" w14:textId="77777777" w:rsidR="005E02FC" w:rsidRDefault="005E02FC" w:rsidP="009568C1">
            <w:pPr>
              <w:rPr>
                <w:ins w:id="294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AEA593A" w14:textId="77777777" w:rsidR="005E02FC" w:rsidRDefault="005E02FC" w:rsidP="009568C1">
            <w:pPr>
              <w:rPr>
                <w:ins w:id="29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033EAD4" w14:textId="77777777" w:rsidR="005E02FC" w:rsidRDefault="005E02FC" w:rsidP="009568C1">
            <w:pPr>
              <w:rPr>
                <w:ins w:id="29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9C6A0F9" w14:textId="77777777" w:rsidR="005E02FC" w:rsidRDefault="005E02FC" w:rsidP="009568C1">
            <w:pPr>
              <w:rPr>
                <w:ins w:id="29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A0693F" w14:textId="77777777" w:rsidR="005E02FC" w:rsidRDefault="005E02FC" w:rsidP="009568C1">
            <w:pPr>
              <w:rPr>
                <w:ins w:id="295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7F9745" w14:textId="77777777" w:rsidR="005E02FC" w:rsidRDefault="005E02FC" w:rsidP="009568C1">
            <w:pPr>
              <w:rPr>
                <w:ins w:id="29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1F980E" w14:textId="77777777" w:rsidR="005E02FC" w:rsidRDefault="005E02FC" w:rsidP="009568C1">
            <w:pPr>
              <w:rPr>
                <w:ins w:id="29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0D23258" w14:textId="77777777" w:rsidR="005E02FC" w:rsidRDefault="005E02FC" w:rsidP="009568C1">
            <w:pPr>
              <w:rPr>
                <w:ins w:id="29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950892" w14:textId="77777777" w:rsidR="00760D42" w:rsidRPr="00760D42" w:rsidRDefault="005E02FC" w:rsidP="004C7911">
            <w:pPr>
              <w:jc w:val="both"/>
              <w:rPr>
                <w:del w:id="2954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</w:t>
            </w:r>
            <w:del w:id="2955" w:author="LGD Biuro" w:date="2024-02-15T09:54:00Z"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  <w:ins w:id="29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w tym prowadzenie działań konsultacyjnych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 ewaluacyjnych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 xml:space="preserve"> Działania angażujące członków LGD ZM na rzecz wspólnego i jak najlepszego sposobu wdrażania Lokalnej Strategii Rozwoju</w:t>
            </w:r>
            <w:del w:id="2957" w:author="LGD Biuro" w:date="2024-02-15T09:54:00Z"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>, w tym prowadzenie działań konsultacyjnych.</w:delText>
              </w:r>
            </w:del>
          </w:p>
          <w:p w14:paraId="62D2046D" w14:textId="3F7693E5" w:rsidR="005E02FC" w:rsidRPr="00760D42" w:rsidRDefault="005E02FC" w:rsidP="00F27AD3">
            <w:pPr>
              <w:rPr>
                <w:rFonts w:ascii="Arial" w:hAnsi="Arial" w:cs="Arial"/>
              </w:rPr>
            </w:pPr>
            <w:ins w:id="295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</w:p>
        </w:tc>
        <w:tc>
          <w:tcPr>
            <w:tcW w:w="527" w:type="pct"/>
            <w:vMerge w:val="restart"/>
            <w:vAlign w:val="center"/>
            <w:tcPrChange w:id="2959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6D447EEC" w14:textId="77777777" w:rsidR="005E02FC" w:rsidRDefault="005E02FC" w:rsidP="00F27AD3">
            <w:pPr>
              <w:rPr>
                <w:ins w:id="29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769CD7" w14:textId="77777777" w:rsidR="005E02FC" w:rsidRDefault="005E02FC" w:rsidP="00F27AD3">
            <w:pPr>
              <w:rPr>
                <w:ins w:id="296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4FEA5A4" w14:textId="77777777" w:rsidR="005E02FC" w:rsidRDefault="005E02FC" w:rsidP="00F27AD3">
            <w:pPr>
              <w:rPr>
                <w:ins w:id="29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F1C6417" w14:textId="77777777" w:rsidR="005E02FC" w:rsidRDefault="005E02FC" w:rsidP="00F27AD3">
            <w:pPr>
              <w:rPr>
                <w:ins w:id="296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C71984D" w14:textId="77777777" w:rsidR="005E02FC" w:rsidRDefault="005E02FC" w:rsidP="00F27AD3">
            <w:pPr>
              <w:rPr>
                <w:ins w:id="296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8E6717B" w14:textId="77777777" w:rsidR="005E02FC" w:rsidRDefault="005E02FC" w:rsidP="00F27AD3">
            <w:pPr>
              <w:rPr>
                <w:ins w:id="29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71C8C45" w14:textId="77777777" w:rsidR="005E02FC" w:rsidRDefault="005E02FC" w:rsidP="00F27AD3">
            <w:pPr>
              <w:rPr>
                <w:ins w:id="29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29AF84" w14:textId="77777777" w:rsidR="005E02FC" w:rsidRDefault="005E02FC" w:rsidP="00F27AD3">
            <w:pPr>
              <w:rPr>
                <w:ins w:id="29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CB9B9D" w14:textId="77777777" w:rsidR="005E02FC" w:rsidRDefault="005E02FC" w:rsidP="00F27AD3">
            <w:pPr>
              <w:rPr>
                <w:ins w:id="29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0D3E065" w14:textId="77777777" w:rsidR="005E02FC" w:rsidRDefault="005E02FC" w:rsidP="00F27AD3">
            <w:pPr>
              <w:rPr>
                <w:ins w:id="296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F23B6EF" w14:textId="77777777" w:rsidR="005E02FC" w:rsidRDefault="005E02FC" w:rsidP="00F27AD3">
            <w:pPr>
              <w:rPr>
                <w:ins w:id="297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AFD0708" w14:textId="77777777" w:rsidR="005E02FC" w:rsidRDefault="005E02FC" w:rsidP="00F27AD3">
            <w:pPr>
              <w:rPr>
                <w:ins w:id="297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C03F604" w14:textId="77777777" w:rsidR="005E02FC" w:rsidRDefault="005E02FC" w:rsidP="00F27AD3">
            <w:pPr>
              <w:rPr>
                <w:ins w:id="297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5454AB8" w14:textId="77777777" w:rsidR="005E02FC" w:rsidRDefault="005E02FC" w:rsidP="00F27AD3">
            <w:pPr>
              <w:rPr>
                <w:ins w:id="29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82F9509" w14:textId="77777777" w:rsidR="005E02FC" w:rsidRDefault="005E02FC" w:rsidP="00F27AD3">
            <w:pPr>
              <w:rPr>
                <w:ins w:id="297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0DB6DDD" w14:textId="77777777" w:rsidR="005E02FC" w:rsidRDefault="005E02FC" w:rsidP="00F27AD3">
            <w:pPr>
              <w:rPr>
                <w:ins w:id="29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9DA489" w14:textId="77777777" w:rsidR="005E02FC" w:rsidRDefault="005E02FC" w:rsidP="00F27AD3">
            <w:pPr>
              <w:rPr>
                <w:ins w:id="29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9568C6E" w14:textId="77777777" w:rsidR="005E02FC" w:rsidRDefault="005E02FC" w:rsidP="00F27AD3">
            <w:pPr>
              <w:rPr>
                <w:ins w:id="297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842062" w14:textId="77777777" w:rsidR="005E02FC" w:rsidRDefault="005E02FC" w:rsidP="00F27AD3">
            <w:pPr>
              <w:rPr>
                <w:ins w:id="297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3669C9E" w14:textId="77777777" w:rsidR="005E02FC" w:rsidRDefault="005E02FC" w:rsidP="00F27AD3">
            <w:pPr>
              <w:rPr>
                <w:ins w:id="297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49D1746" w14:textId="77777777" w:rsidR="005E02FC" w:rsidRDefault="005E02FC" w:rsidP="00F27AD3">
            <w:pPr>
              <w:rPr>
                <w:ins w:id="29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303C62" w14:textId="77777777" w:rsidR="005E02FC" w:rsidRDefault="005E02FC" w:rsidP="00F27AD3">
            <w:pPr>
              <w:rPr>
                <w:ins w:id="298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F258D1" w14:textId="69929A24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informacyjne</w:t>
            </w:r>
          </w:p>
          <w:p w14:paraId="07463DFE" w14:textId="77777777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47D47" w14:textId="77777777" w:rsidR="00760D42" w:rsidRPr="00760D42" w:rsidRDefault="00760D42" w:rsidP="004C7911">
            <w:pPr>
              <w:rPr>
                <w:del w:id="2982" w:author="LGD Biuro" w:date="2024-02-15T09:54:00Z"/>
                <w:rFonts w:ascii="Arial" w:hAnsi="Arial" w:cs="Arial"/>
                <w:sz w:val="18"/>
                <w:szCs w:val="18"/>
              </w:rPr>
            </w:pPr>
            <w:del w:id="29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ewaluacyjne i monitoringowe</w:delText>
              </w:r>
            </w:del>
          </w:p>
          <w:p w14:paraId="1BCF1B80" w14:textId="77777777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0B964" w14:textId="77777777" w:rsidR="005E02FC" w:rsidRPr="00760D42" w:rsidRDefault="005E02FC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2984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0416D268" w14:textId="77777777" w:rsidR="00760D42" w:rsidRPr="00760D42" w:rsidRDefault="00760D42" w:rsidP="004C7911">
            <w:pPr>
              <w:rPr>
                <w:del w:id="2985" w:author="LGD Biuro" w:date="2024-02-15T09:54:00Z"/>
                <w:rFonts w:ascii="Arial" w:hAnsi="Arial" w:cs="Arial"/>
                <w:sz w:val="18"/>
                <w:szCs w:val="18"/>
              </w:rPr>
            </w:pPr>
            <w:del w:id="298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Wszyscy mieszkańcy obszaru LGD ZM</w:delText>
              </w:r>
            </w:del>
          </w:p>
          <w:p w14:paraId="0632BDA9" w14:textId="77777777" w:rsidR="005E02FC" w:rsidRDefault="005E02FC" w:rsidP="00F27AD3">
            <w:pPr>
              <w:rPr>
                <w:ins w:id="29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5B8302" w14:textId="77777777" w:rsidR="005E02FC" w:rsidRDefault="005E02FC" w:rsidP="00F27AD3">
            <w:pPr>
              <w:rPr>
                <w:ins w:id="29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DC496E8" w14:textId="77777777" w:rsidR="005E02FC" w:rsidRDefault="005E02FC" w:rsidP="00F27AD3">
            <w:pPr>
              <w:rPr>
                <w:ins w:id="298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221710B" w14:textId="77777777" w:rsidR="005E02FC" w:rsidRDefault="005E02FC" w:rsidP="00F27AD3">
            <w:pPr>
              <w:rPr>
                <w:ins w:id="29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6FBC5BD" w14:textId="77777777" w:rsidR="005E02FC" w:rsidRDefault="005E02FC" w:rsidP="00F27AD3">
            <w:pPr>
              <w:rPr>
                <w:ins w:id="29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76EE638" w14:textId="77777777" w:rsidR="005E02FC" w:rsidRDefault="005E02FC" w:rsidP="00F27AD3">
            <w:pPr>
              <w:rPr>
                <w:ins w:id="29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5A0F65" w14:textId="77777777" w:rsidR="005E02FC" w:rsidRDefault="005E02FC" w:rsidP="00F27AD3">
            <w:pPr>
              <w:rPr>
                <w:ins w:id="29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94308AA" w14:textId="77777777" w:rsidR="005E02FC" w:rsidRDefault="005E02FC" w:rsidP="00F27AD3">
            <w:pPr>
              <w:rPr>
                <w:ins w:id="29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3B46534" w14:textId="77777777" w:rsidR="005E02FC" w:rsidRDefault="005E02FC" w:rsidP="00F27AD3">
            <w:pPr>
              <w:rPr>
                <w:ins w:id="29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126DBC9" w14:textId="77777777" w:rsidR="005E02FC" w:rsidRDefault="005E02FC" w:rsidP="00F27AD3">
            <w:pPr>
              <w:rPr>
                <w:ins w:id="29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23BC91A" w14:textId="77777777" w:rsidR="005E02FC" w:rsidRDefault="005E02FC" w:rsidP="00F27AD3">
            <w:pPr>
              <w:rPr>
                <w:ins w:id="29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74A5CCA" w14:textId="77777777" w:rsidR="005E02FC" w:rsidRDefault="005E02FC" w:rsidP="00F27AD3">
            <w:pPr>
              <w:rPr>
                <w:ins w:id="29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0971EB0" w14:textId="77777777" w:rsidR="005E02FC" w:rsidRDefault="005E02FC" w:rsidP="00F27AD3">
            <w:pPr>
              <w:rPr>
                <w:ins w:id="29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BBF45B" w14:textId="77777777" w:rsidR="005E02FC" w:rsidRDefault="005E02FC" w:rsidP="00F27AD3">
            <w:pPr>
              <w:rPr>
                <w:ins w:id="30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8E95B51" w14:textId="77777777" w:rsidR="005E02FC" w:rsidRDefault="005E02FC" w:rsidP="00F27AD3">
            <w:pPr>
              <w:rPr>
                <w:ins w:id="30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48C812" w14:textId="77777777" w:rsidR="005E02FC" w:rsidRDefault="005E02FC" w:rsidP="00F27AD3">
            <w:pPr>
              <w:rPr>
                <w:ins w:id="30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5819E0" w14:textId="77777777" w:rsidR="005E02FC" w:rsidRDefault="005E02FC" w:rsidP="00F27AD3">
            <w:pPr>
              <w:rPr>
                <w:ins w:id="30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C0579C2" w14:textId="77777777" w:rsidR="005E02FC" w:rsidRDefault="005E02FC" w:rsidP="00F27AD3">
            <w:pPr>
              <w:rPr>
                <w:ins w:id="30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59307E" w14:textId="77777777" w:rsidR="005E02FC" w:rsidRDefault="005E02FC" w:rsidP="00F27AD3">
            <w:pPr>
              <w:rPr>
                <w:ins w:id="300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7A4A87" w14:textId="77777777" w:rsidR="005E02FC" w:rsidRDefault="005E02FC" w:rsidP="00F27AD3">
            <w:pPr>
              <w:rPr>
                <w:ins w:id="30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2C17DED" w14:textId="77777777" w:rsidR="005E02FC" w:rsidRDefault="005E02FC" w:rsidP="00F27AD3">
            <w:pPr>
              <w:rPr>
                <w:ins w:id="300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85A538" w14:textId="77777777" w:rsidR="005E02FC" w:rsidRDefault="005E02FC" w:rsidP="00F27AD3">
            <w:pPr>
              <w:rPr>
                <w:ins w:id="300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8172FB" w14:textId="4408BE9F" w:rsidR="005E02FC" w:rsidRPr="0071284D" w:rsidRDefault="005E02FC" w:rsidP="00F27AD3">
            <w:pPr>
              <w:rPr>
                <w:ins w:id="3009" w:author="LGD Biuro" w:date="2024-02-15T09:54:00Z"/>
                <w:rFonts w:ascii="Arial" w:hAnsi="Arial" w:cs="Arial"/>
                <w:sz w:val="18"/>
                <w:szCs w:val="18"/>
              </w:rPr>
            </w:pPr>
            <w:ins w:id="301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4424DB67" w14:textId="77777777" w:rsidR="005E02FC" w:rsidRPr="0071284D" w:rsidRDefault="005E02FC" w:rsidP="00F27AD3">
            <w:pPr>
              <w:rPr>
                <w:ins w:id="3011" w:author="LGD Biuro" w:date="2024-02-15T09:54:00Z"/>
                <w:rFonts w:ascii="Arial" w:hAnsi="Arial" w:cs="Arial"/>
                <w:sz w:val="18"/>
                <w:szCs w:val="18"/>
              </w:rPr>
            </w:pPr>
            <w:ins w:id="301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5501DE8D" w14:textId="77777777" w:rsidR="005E02FC" w:rsidRPr="0071284D" w:rsidRDefault="005E02FC" w:rsidP="00F27AD3">
            <w:pPr>
              <w:rPr>
                <w:ins w:id="3013" w:author="LGD Biuro" w:date="2024-02-15T09:54:00Z"/>
                <w:rFonts w:ascii="Arial" w:hAnsi="Arial" w:cs="Arial"/>
                <w:sz w:val="18"/>
                <w:szCs w:val="18"/>
              </w:rPr>
            </w:pPr>
            <w:ins w:id="30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43C3A2C9" w14:textId="77777777" w:rsidR="005E02FC" w:rsidRPr="0071284D" w:rsidRDefault="005E02FC" w:rsidP="00F27AD3">
            <w:pPr>
              <w:rPr>
                <w:ins w:id="3015" w:author="LGD Biuro" w:date="2024-02-15T09:54:00Z"/>
                <w:rFonts w:ascii="Arial" w:hAnsi="Arial" w:cs="Arial"/>
                <w:sz w:val="18"/>
                <w:szCs w:val="18"/>
              </w:rPr>
            </w:pPr>
            <w:ins w:id="301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4348D183" w14:textId="77777777" w:rsidR="005E02FC" w:rsidRPr="0071284D" w:rsidRDefault="005E02FC" w:rsidP="00F27AD3">
            <w:pPr>
              <w:rPr>
                <w:ins w:id="3017" w:author="LGD Biuro" w:date="2024-02-15T09:54:00Z"/>
                <w:rFonts w:ascii="Arial" w:hAnsi="Arial" w:cs="Arial"/>
                <w:sz w:val="18"/>
                <w:szCs w:val="18"/>
              </w:rPr>
            </w:pPr>
            <w:ins w:id="301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5B9A55EC" w14:textId="77777777" w:rsidR="005E02FC" w:rsidRPr="0071284D" w:rsidRDefault="005E02FC" w:rsidP="00F27AD3">
            <w:pPr>
              <w:rPr>
                <w:ins w:id="3019" w:author="LGD Biuro" w:date="2024-02-15T09:54:00Z"/>
                <w:rFonts w:ascii="Arial" w:hAnsi="Arial" w:cs="Arial"/>
                <w:sz w:val="18"/>
                <w:szCs w:val="18"/>
              </w:rPr>
            </w:pPr>
            <w:ins w:id="302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4ADF1593" w14:textId="77777777" w:rsidR="005E02FC" w:rsidRPr="0071284D" w:rsidRDefault="005E02FC" w:rsidP="00F27AD3">
            <w:pPr>
              <w:rPr>
                <w:ins w:id="3021" w:author="LGD Biuro" w:date="2024-02-15T09:54:00Z"/>
                <w:rFonts w:ascii="Arial" w:hAnsi="Arial" w:cs="Arial"/>
                <w:sz w:val="18"/>
                <w:szCs w:val="18"/>
              </w:rPr>
            </w:pPr>
            <w:ins w:id="302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6CD50B77" w14:textId="77777777" w:rsidR="005E02FC" w:rsidRPr="00760D42" w:rsidRDefault="005E02FC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3023" w:author="LGD Biuro" w:date="2024-02-15T09:54:00Z">
              <w:tcPr>
                <w:tcW w:w="752" w:type="pct"/>
                <w:gridSpan w:val="2"/>
              </w:tcPr>
            </w:tcPrChange>
          </w:tcPr>
          <w:p w14:paraId="62AF8D97" w14:textId="77777777" w:rsidR="00760D42" w:rsidRPr="00760D42" w:rsidRDefault="00760D42" w:rsidP="00A65B52">
            <w:pPr>
              <w:rPr>
                <w:del w:id="3024" w:author="LGD Biuro" w:date="2024-02-15T09:54:00Z"/>
                <w:rFonts w:ascii="Arial" w:hAnsi="Arial" w:cs="Arial"/>
                <w:sz w:val="18"/>
                <w:szCs w:val="18"/>
              </w:rPr>
            </w:pPr>
            <w:del w:id="302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3026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4425C1C7" w14:textId="03D7B619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3027" w:author="LGD Biuro" w:date="2024-02-15T09:54:00Z">
              <w:tcPr>
                <w:tcW w:w="585" w:type="pct"/>
                <w:gridSpan w:val="2"/>
              </w:tcPr>
            </w:tcPrChange>
          </w:tcPr>
          <w:p w14:paraId="05718134" w14:textId="77777777" w:rsidR="00473BD2" w:rsidRPr="00760D42" w:rsidRDefault="00760D42" w:rsidP="00473BD2">
            <w:pPr>
              <w:rPr>
                <w:del w:id="3028" w:author="LGD Biuro" w:date="2024-02-15T09:54:00Z"/>
                <w:rFonts w:ascii="Arial" w:hAnsi="Arial" w:cs="Arial"/>
                <w:sz w:val="18"/>
                <w:szCs w:val="18"/>
              </w:rPr>
            </w:pPr>
            <w:del w:id="302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611246AB" w14:textId="77777777" w:rsidR="005E02FC" w:rsidRDefault="005E02FC" w:rsidP="00F27AD3">
            <w:pPr>
              <w:rPr>
                <w:ins w:id="3030" w:author="LGD Biuro" w:date="2024-02-15T09:54:00Z"/>
                <w:rFonts w:ascii="Arial" w:hAnsi="Arial" w:cs="Arial"/>
                <w:sz w:val="18"/>
                <w:szCs w:val="18"/>
              </w:rPr>
            </w:pPr>
            <w:ins w:id="30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90937A9" w14:textId="4E0CEDF9" w:rsidR="005E02FC" w:rsidRPr="00760D42" w:rsidRDefault="005E02FC" w:rsidP="00F27AD3">
            <w:pPr>
              <w:rPr>
                <w:ins w:id="3032" w:author="LGD Biuro" w:date="2024-02-15T09:54:00Z"/>
                <w:rFonts w:ascii="Arial" w:hAnsi="Arial" w:cs="Arial"/>
                <w:sz w:val="18"/>
                <w:szCs w:val="18"/>
              </w:rPr>
            </w:pPr>
            <w:ins w:id="303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31A927B6" w14:textId="77777777" w:rsidR="005E02FC" w:rsidRPr="00760D42" w:rsidRDefault="005E02FC" w:rsidP="00F27AD3">
            <w:pPr>
              <w:rPr>
                <w:ins w:id="30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87B858" w14:textId="61C6FB27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3035" w:author="LGD Biuro" w:date="2024-02-15T09:54:00Z">
              <w:tcPr>
                <w:tcW w:w="581" w:type="pct"/>
                <w:gridSpan w:val="2"/>
              </w:tcPr>
            </w:tcPrChange>
          </w:tcPr>
          <w:p w14:paraId="6E764A21" w14:textId="77777777" w:rsidR="00760D42" w:rsidRPr="00760D42" w:rsidRDefault="00760D42" w:rsidP="00A65B52">
            <w:pPr>
              <w:rPr>
                <w:del w:id="3036" w:author="LGD Biuro" w:date="2024-02-15T09:54:00Z"/>
                <w:rFonts w:ascii="Arial" w:hAnsi="Arial" w:cs="Arial"/>
                <w:sz w:val="18"/>
                <w:szCs w:val="18"/>
              </w:rPr>
            </w:pPr>
            <w:del w:id="303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2CB80BFE" w14:textId="7BCE99C3" w:rsidR="005E02FC" w:rsidRPr="00760D42" w:rsidRDefault="005E02FC" w:rsidP="00EF6456">
            <w:pPr>
              <w:rPr>
                <w:rFonts w:ascii="Arial" w:hAnsi="Arial" w:cs="Arial"/>
              </w:rPr>
            </w:pPr>
            <w:ins w:id="303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3039" w:author="LGD Biuro" w:date="2024-02-15T09:54:00Z">
              <w:tcPr>
                <w:tcW w:w="534" w:type="pct"/>
                <w:gridSpan w:val="2"/>
              </w:tcPr>
            </w:tcPrChange>
          </w:tcPr>
          <w:p w14:paraId="00123EAD" w14:textId="77777777" w:rsidR="005E02FC" w:rsidRDefault="005E02FC" w:rsidP="00F27AD3">
            <w:pPr>
              <w:rPr>
                <w:ins w:id="3040" w:author="LGD Biuro" w:date="2024-02-15T09:54:00Z"/>
                <w:rFonts w:ascii="Arial" w:hAnsi="Arial" w:cs="Arial"/>
                <w:sz w:val="18"/>
                <w:szCs w:val="18"/>
              </w:rPr>
            </w:pPr>
            <w:ins w:id="30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194,46 euro – </w:t>
              </w:r>
            </w:ins>
          </w:p>
          <w:p w14:paraId="56FB2AF8" w14:textId="77777777" w:rsidR="005E02FC" w:rsidRDefault="005E02FC" w:rsidP="00F27AD3">
            <w:pPr>
              <w:rPr>
                <w:ins w:id="3042" w:author="LGD Biuro" w:date="2024-02-15T09:54:00Z"/>
                <w:rFonts w:ascii="Arial" w:hAnsi="Arial" w:cs="Arial"/>
                <w:sz w:val="18"/>
                <w:szCs w:val="18"/>
              </w:rPr>
            </w:pPr>
            <w:ins w:id="304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CAC534D" w14:textId="77777777" w:rsidR="005E02FC" w:rsidRDefault="005E02FC" w:rsidP="00F27AD3">
            <w:pPr>
              <w:rPr>
                <w:ins w:id="30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04B78A" w14:textId="77777777" w:rsidR="005E02FC" w:rsidRDefault="005E02FC" w:rsidP="00F27AD3">
            <w:pPr>
              <w:rPr>
                <w:ins w:id="3045" w:author="LGD Biuro" w:date="2024-02-15T09:54:00Z"/>
                <w:rFonts w:ascii="Arial" w:hAnsi="Arial" w:cs="Arial"/>
                <w:sz w:val="18"/>
                <w:szCs w:val="18"/>
              </w:rPr>
            </w:pPr>
            <w:ins w:id="304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22023207" w14:textId="77777777" w:rsidR="005E02FC" w:rsidRDefault="005E02FC" w:rsidP="00F27AD3">
            <w:pPr>
              <w:rPr>
                <w:ins w:id="3047" w:author="LGD Biuro" w:date="2024-02-15T09:54:00Z"/>
                <w:rFonts w:ascii="Arial" w:hAnsi="Arial" w:cs="Arial"/>
                <w:sz w:val="18"/>
                <w:szCs w:val="18"/>
              </w:rPr>
            </w:pPr>
            <w:ins w:id="304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9460AFD" w14:textId="77777777" w:rsidR="005E02FC" w:rsidRDefault="005E02FC" w:rsidP="00F27AD3">
            <w:pPr>
              <w:rPr>
                <w:ins w:id="30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205A96" w14:textId="77777777" w:rsidR="005E02FC" w:rsidRDefault="005E02FC" w:rsidP="00F27AD3">
            <w:pPr>
              <w:rPr>
                <w:ins w:id="3050" w:author="LGD Biuro" w:date="2024-02-15T09:54:00Z"/>
                <w:rFonts w:ascii="Arial" w:hAnsi="Arial" w:cs="Arial"/>
                <w:sz w:val="18"/>
                <w:szCs w:val="18"/>
              </w:rPr>
            </w:pPr>
            <w:ins w:id="30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373FFBB1" w14:textId="77777777" w:rsidR="005E02FC" w:rsidRDefault="005E02FC" w:rsidP="00F27AD3">
            <w:pPr>
              <w:rPr>
                <w:ins w:id="3052" w:author="LGD Biuro" w:date="2024-02-15T09:54:00Z"/>
                <w:rFonts w:ascii="Arial" w:hAnsi="Arial" w:cs="Arial"/>
                <w:sz w:val="18"/>
                <w:szCs w:val="18"/>
              </w:rPr>
            </w:pPr>
            <w:ins w:id="305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CA78EEB" w14:textId="77777777" w:rsidR="005E02FC" w:rsidRDefault="005E02FC" w:rsidP="00F27AD3">
            <w:pPr>
              <w:rPr>
                <w:ins w:id="305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4F1A4678" w14:textId="4B06D491" w:rsidR="005E02FC" w:rsidRDefault="005E02FC" w:rsidP="00F27AD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3055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  <w:del w:id="3056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60158CD3" w14:textId="77777777" w:rsidR="00B21897" w:rsidRDefault="00B21897" w:rsidP="00B21897">
            <w:pPr>
              <w:rPr>
                <w:del w:id="305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058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35C865CD" w14:textId="77777777" w:rsidR="00B21897" w:rsidRPr="00760D42" w:rsidRDefault="00B21897" w:rsidP="00B21897">
            <w:pPr>
              <w:rPr>
                <w:del w:id="305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06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2BB0EB36" w14:textId="1EF49EB2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09F54B40" w14:textId="77777777" w:rsidTr="004B6706">
        <w:trPr>
          <w:trHeight w:val="268"/>
          <w:trPrChange w:id="3061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3062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5B15F2E8" w14:textId="77777777" w:rsidR="005E02FC" w:rsidRPr="00760D42" w:rsidRDefault="005E02FC" w:rsidP="00F27A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3063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74149754" w14:textId="77777777" w:rsidR="005E02FC" w:rsidRPr="00760D42" w:rsidRDefault="005E02FC" w:rsidP="00F27AD3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3064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54FE64AE" w14:textId="77777777" w:rsidR="005E02FC" w:rsidRPr="00760D42" w:rsidRDefault="005E02FC" w:rsidP="00F27AD3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3065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3E694818" w14:textId="77777777" w:rsidR="005E02FC" w:rsidRPr="00760D42" w:rsidRDefault="005E02FC" w:rsidP="00F27AD3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3066" w:author="LGD Biuro" w:date="2024-02-15T09:54:00Z">
              <w:tcPr>
                <w:tcW w:w="752" w:type="pct"/>
                <w:gridSpan w:val="2"/>
              </w:tcPr>
            </w:tcPrChange>
          </w:tcPr>
          <w:p w14:paraId="780B768B" w14:textId="77777777" w:rsidR="00760D42" w:rsidRPr="00760D42" w:rsidRDefault="00760D42" w:rsidP="00A65B52">
            <w:pPr>
              <w:rPr>
                <w:del w:id="3067" w:author="LGD Biuro" w:date="2024-02-15T09:54:00Z"/>
                <w:rFonts w:ascii="Arial" w:hAnsi="Arial" w:cs="Arial"/>
                <w:sz w:val="18"/>
                <w:szCs w:val="18"/>
              </w:rPr>
            </w:pPr>
            <w:del w:id="306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3069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5E02FC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  <w:del w:id="307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67FF953C" w14:textId="6ACFB0E6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3071" w:author="LGD Biuro" w:date="2024-02-15T09:54:00Z">
              <w:tcPr>
                <w:tcW w:w="585" w:type="pct"/>
                <w:gridSpan w:val="2"/>
              </w:tcPr>
            </w:tcPrChange>
          </w:tcPr>
          <w:p w14:paraId="530D1ACD" w14:textId="3CC251E1" w:rsidR="005E02FC" w:rsidRPr="00760D42" w:rsidRDefault="00760D42" w:rsidP="00F27AD3">
            <w:pPr>
              <w:rPr>
                <w:rFonts w:ascii="Arial" w:hAnsi="Arial" w:cs="Arial"/>
                <w:sz w:val="18"/>
                <w:szCs w:val="18"/>
              </w:rPr>
            </w:pPr>
            <w:del w:id="307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3073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Liczba postów – 5 </w:t>
              </w:r>
            </w:ins>
          </w:p>
        </w:tc>
        <w:tc>
          <w:tcPr>
            <w:tcW w:w="721" w:type="pct"/>
            <w:tcPrChange w:id="3074" w:author="LGD Biuro" w:date="2024-02-15T09:54:00Z">
              <w:tcPr>
                <w:tcW w:w="581" w:type="pct"/>
                <w:gridSpan w:val="2"/>
              </w:tcPr>
            </w:tcPrChange>
          </w:tcPr>
          <w:p w14:paraId="05CBF4FE" w14:textId="77777777" w:rsidR="00760D42" w:rsidRPr="00760D42" w:rsidRDefault="00760D42" w:rsidP="00A65B52">
            <w:pPr>
              <w:rPr>
                <w:del w:id="3075" w:author="LGD Biuro" w:date="2024-02-15T09:54:00Z"/>
                <w:rFonts w:ascii="Arial" w:hAnsi="Arial" w:cs="Arial"/>
                <w:sz w:val="18"/>
                <w:szCs w:val="18"/>
              </w:rPr>
            </w:pPr>
            <w:del w:id="307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022B1FC2" w14:textId="77777777" w:rsidR="005E02FC" w:rsidRPr="0071284D" w:rsidRDefault="005E02FC" w:rsidP="00EF6456">
            <w:pPr>
              <w:rPr>
                <w:ins w:id="3077" w:author="LGD Biuro" w:date="2024-02-15T09:54:00Z"/>
                <w:rFonts w:ascii="Arial" w:hAnsi="Arial" w:cs="Arial"/>
              </w:rPr>
            </w:pPr>
            <w:ins w:id="307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grup docelowych LSR na temat możliwości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38CA1BEA" w14:textId="77777777" w:rsidR="005E02FC" w:rsidRPr="00760D42" w:rsidRDefault="005E02FC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3079" w:author="LGD Biuro" w:date="2024-02-15T09:54:00Z">
              <w:tcPr>
                <w:tcW w:w="534" w:type="pct"/>
                <w:gridSpan w:val="2"/>
              </w:tcPr>
            </w:tcPrChange>
          </w:tcPr>
          <w:p w14:paraId="7C8255FD" w14:textId="77777777" w:rsidR="00210E70" w:rsidRDefault="00210E70" w:rsidP="00210E70">
            <w:pPr>
              <w:rPr>
                <w:del w:id="3080" w:author="LGD Biuro" w:date="2024-02-15T09:54:00Z"/>
                <w:rFonts w:ascii="Arial" w:hAnsi="Arial" w:cs="Arial"/>
                <w:sz w:val="18"/>
                <w:szCs w:val="18"/>
              </w:rPr>
            </w:pPr>
            <w:del w:id="30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100 euro </w:delText>
              </w:r>
            </w:del>
          </w:p>
          <w:p w14:paraId="2266CBE2" w14:textId="77777777" w:rsidR="005E02FC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5CA8633C" w14:textId="2F29C113" w:rsidR="005E02FC" w:rsidRDefault="00210E70" w:rsidP="00F27AD3">
            <w:pPr>
              <w:rPr>
                <w:ins w:id="3082" w:author="LGD Biuro" w:date="2024-02-15T09:54:00Z"/>
                <w:rFonts w:ascii="Arial" w:hAnsi="Arial" w:cs="Arial"/>
                <w:sz w:val="18"/>
                <w:szCs w:val="18"/>
              </w:rPr>
            </w:pPr>
            <w:del w:id="308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  <w:p w14:paraId="42F3CF3C" w14:textId="77777777" w:rsidR="005E02FC" w:rsidRDefault="005E02FC" w:rsidP="00F27AD3">
            <w:pPr>
              <w:rPr>
                <w:ins w:id="3084" w:author="LGD Biuro" w:date="2024-02-15T09:54:00Z"/>
                <w:rFonts w:ascii="Arial" w:hAnsi="Arial" w:cs="Arial"/>
                <w:sz w:val="18"/>
                <w:szCs w:val="18"/>
              </w:rPr>
            </w:pPr>
            <w:ins w:id="30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64,82 euro –</w:t>
              </w:r>
            </w:ins>
          </w:p>
          <w:p w14:paraId="1E6213DB" w14:textId="77777777" w:rsidR="005E02FC" w:rsidRDefault="005E02FC" w:rsidP="00F27AD3">
            <w:pPr>
              <w:rPr>
                <w:ins w:id="3086" w:author="LGD Biuro" w:date="2024-02-15T09:54:00Z"/>
                <w:rFonts w:ascii="Arial" w:hAnsi="Arial" w:cs="Arial"/>
                <w:sz w:val="18"/>
                <w:szCs w:val="18"/>
              </w:rPr>
            </w:pPr>
            <w:ins w:id="30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3A070FB" w14:textId="77777777" w:rsidR="005E02FC" w:rsidRDefault="005E02FC" w:rsidP="00F27AD3">
            <w:pPr>
              <w:rPr>
                <w:ins w:id="30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1B1E68" w14:textId="77777777" w:rsidR="005E02FC" w:rsidRDefault="005E02FC" w:rsidP="00F27AD3">
            <w:pPr>
              <w:rPr>
                <w:ins w:id="3089" w:author="LGD Biuro" w:date="2024-02-15T09:54:00Z"/>
                <w:rFonts w:ascii="Arial" w:hAnsi="Arial" w:cs="Arial"/>
                <w:sz w:val="18"/>
                <w:szCs w:val="18"/>
              </w:rPr>
            </w:pPr>
            <w:ins w:id="30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046A51BA" w14:textId="77777777" w:rsidR="005E02FC" w:rsidRDefault="005E02FC" w:rsidP="00F27AD3">
            <w:pPr>
              <w:rPr>
                <w:ins w:id="3091" w:author="LGD Biuro" w:date="2024-02-15T09:54:00Z"/>
                <w:rFonts w:ascii="Arial" w:hAnsi="Arial" w:cs="Arial"/>
                <w:sz w:val="18"/>
                <w:szCs w:val="18"/>
              </w:rPr>
            </w:pPr>
            <w:ins w:id="30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DCE0D28" w14:textId="77777777" w:rsidR="005E02FC" w:rsidRDefault="005E02FC" w:rsidP="00F27AD3">
            <w:pPr>
              <w:rPr>
                <w:ins w:id="30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DBA766" w14:textId="0E5D5E95" w:rsidR="005E02FC" w:rsidRDefault="005E02FC" w:rsidP="00F27AD3">
            <w:pPr>
              <w:rPr>
                <w:ins w:id="3094" w:author="LGD Biuro" w:date="2024-02-15T09:54:00Z"/>
                <w:rFonts w:ascii="Arial" w:hAnsi="Arial" w:cs="Arial"/>
                <w:sz w:val="18"/>
                <w:szCs w:val="18"/>
              </w:rPr>
            </w:pPr>
            <w:ins w:id="309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17,59 euro –</w:t>
              </w:r>
            </w:ins>
          </w:p>
          <w:p w14:paraId="59B1D53C" w14:textId="77777777" w:rsidR="005E02FC" w:rsidRDefault="005E02FC" w:rsidP="00F27AD3">
            <w:pPr>
              <w:rPr>
                <w:ins w:id="3096" w:author="LGD Biuro" w:date="2024-02-15T09:54:00Z"/>
                <w:rFonts w:ascii="Arial" w:hAnsi="Arial" w:cs="Arial"/>
                <w:sz w:val="18"/>
                <w:szCs w:val="18"/>
              </w:rPr>
            </w:pPr>
            <w:ins w:id="30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64E4F31" w14:textId="77777777" w:rsidR="005E02FC" w:rsidRDefault="005E02FC" w:rsidP="00F27AD3">
            <w:pPr>
              <w:rPr>
                <w:ins w:id="30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540CFF5" w14:textId="77777777" w:rsidR="005E02FC" w:rsidRPr="00A07607" w:rsidRDefault="005E02FC" w:rsidP="00F27AD3">
            <w:pPr>
              <w:rPr>
                <w:ins w:id="3099" w:author="LGD Biuro" w:date="2024-02-15T09:54:00Z"/>
                <w:rFonts w:ascii="Arial" w:hAnsi="Arial" w:cs="Arial"/>
                <w:sz w:val="18"/>
                <w:szCs w:val="18"/>
              </w:rPr>
            </w:pPr>
            <w:ins w:id="31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100 euro</w:t>
              </w:r>
            </w:ins>
          </w:p>
          <w:p w14:paraId="3C9DB9FF" w14:textId="2A3B189A" w:rsidR="005E02FC" w:rsidRPr="00760D42" w:rsidRDefault="005E02FC" w:rsidP="00F27A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79ADBA92" w14:textId="77777777" w:rsidTr="00084CCD">
        <w:trPr>
          <w:trHeight w:val="268"/>
          <w:ins w:id="3101" w:author="LGD Biuro" w:date="2024-02-15T09:54:00Z"/>
        </w:trPr>
        <w:tc>
          <w:tcPr>
            <w:tcW w:w="305" w:type="pct"/>
            <w:vMerge/>
            <w:vAlign w:val="center"/>
          </w:tcPr>
          <w:p w14:paraId="5E49DDC0" w14:textId="77777777" w:rsidR="005E02FC" w:rsidRPr="00760D42" w:rsidRDefault="005E02FC" w:rsidP="001F2AD5">
            <w:pPr>
              <w:jc w:val="center"/>
              <w:rPr>
                <w:ins w:id="3102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52CD00A4" w14:textId="77777777" w:rsidR="005E02FC" w:rsidRPr="00760D42" w:rsidRDefault="005E02FC" w:rsidP="001F2AD5">
            <w:pPr>
              <w:rPr>
                <w:ins w:id="3103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1D9E7104" w14:textId="77777777" w:rsidR="005E02FC" w:rsidRPr="00760D42" w:rsidRDefault="005E02FC" w:rsidP="001F2AD5">
            <w:pPr>
              <w:rPr>
                <w:ins w:id="3104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62626D55" w14:textId="77777777" w:rsidR="005E02FC" w:rsidRPr="00760D42" w:rsidRDefault="005E02FC" w:rsidP="001F2AD5">
            <w:pPr>
              <w:rPr>
                <w:ins w:id="3105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75094FA2" w14:textId="589F5D36" w:rsidR="005E02FC" w:rsidRPr="00FB4F7D" w:rsidRDefault="005E02FC" w:rsidP="001F2AD5">
            <w:pPr>
              <w:rPr>
                <w:ins w:id="3106" w:author="LGD Biuro" w:date="2024-02-15T09:54:00Z"/>
                <w:rFonts w:ascii="Arial" w:hAnsi="Arial" w:cs="Arial"/>
                <w:sz w:val="18"/>
                <w:szCs w:val="18"/>
              </w:rPr>
            </w:pPr>
            <w:ins w:id="310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20EC47C3" w14:textId="77777777" w:rsidR="005E02FC" w:rsidRPr="00FB4F7D" w:rsidRDefault="005E02FC" w:rsidP="001F2AD5">
            <w:pPr>
              <w:rPr>
                <w:ins w:id="3108" w:author="LGD Biuro" w:date="2024-02-15T09:54:00Z"/>
                <w:rFonts w:ascii="Arial" w:hAnsi="Arial" w:cs="Arial"/>
                <w:sz w:val="18"/>
                <w:szCs w:val="18"/>
              </w:rPr>
            </w:pPr>
            <w:ins w:id="3109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0141006D" w14:textId="616FA6D5" w:rsidR="005E02FC" w:rsidRPr="00FB4F7D" w:rsidRDefault="005E02FC" w:rsidP="001F2AD5">
            <w:pPr>
              <w:rPr>
                <w:ins w:id="3110" w:author="LGD Biuro" w:date="2024-02-15T09:54:00Z"/>
                <w:rFonts w:ascii="Arial" w:hAnsi="Arial" w:cs="Arial"/>
                <w:sz w:val="18"/>
                <w:szCs w:val="18"/>
              </w:rPr>
            </w:pPr>
            <w:ins w:id="311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35BA11C4" w14:textId="2E264238" w:rsidR="005E02FC" w:rsidRPr="00FB4F7D" w:rsidRDefault="005E02FC" w:rsidP="00EF6456">
            <w:pPr>
              <w:rPr>
                <w:ins w:id="3112" w:author="LGD Biuro" w:date="2024-02-15T09:54:00Z"/>
                <w:rFonts w:ascii="Arial" w:hAnsi="Arial" w:cs="Arial"/>
                <w:sz w:val="18"/>
                <w:szCs w:val="18"/>
              </w:rPr>
            </w:pPr>
            <w:ins w:id="3113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Dotarcie do odbiorców </w:t>
              </w:r>
              <w:proofErr w:type="spellStart"/>
              <w:r w:rsidRPr="00FB4F7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0CC72D66" w14:textId="004094A2" w:rsidR="005E02FC" w:rsidRPr="00FB4F7D" w:rsidRDefault="005E02FC" w:rsidP="001F2AD5">
            <w:pPr>
              <w:rPr>
                <w:ins w:id="3114" w:author="LGD Biuro" w:date="2024-02-15T09:54:00Z"/>
                <w:rFonts w:ascii="Arial" w:hAnsi="Arial" w:cs="Arial"/>
                <w:sz w:val="18"/>
                <w:szCs w:val="18"/>
              </w:rPr>
            </w:pPr>
            <w:ins w:id="311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12,96 euro </w:t>
              </w:r>
              <w:r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5025475E" w14:textId="77777777" w:rsidR="005E02FC" w:rsidRPr="00FB4F7D" w:rsidRDefault="005E02FC" w:rsidP="001F2AD5">
            <w:pPr>
              <w:rPr>
                <w:ins w:id="3116" w:author="LGD Biuro" w:date="2024-02-15T09:54:00Z"/>
                <w:rFonts w:ascii="Arial" w:hAnsi="Arial" w:cs="Arial"/>
                <w:sz w:val="18"/>
                <w:szCs w:val="18"/>
              </w:rPr>
            </w:pPr>
            <w:ins w:id="311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12FCC85" w14:textId="77777777" w:rsidR="005E02FC" w:rsidRPr="00FB4F7D" w:rsidRDefault="005E02FC" w:rsidP="001F2AD5">
            <w:pPr>
              <w:rPr>
                <w:ins w:id="31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C5EF51" w14:textId="40884F18" w:rsidR="005E02FC" w:rsidRPr="00FB4F7D" w:rsidRDefault="005E02FC" w:rsidP="001F2AD5">
            <w:pPr>
              <w:rPr>
                <w:ins w:id="3119" w:author="LGD Biuro" w:date="2024-02-15T09:54:00Z"/>
                <w:rFonts w:ascii="Arial" w:hAnsi="Arial" w:cs="Arial"/>
                <w:sz w:val="18"/>
                <w:szCs w:val="18"/>
              </w:rPr>
            </w:pPr>
            <w:ins w:id="312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017AF0F0" w14:textId="77777777" w:rsidR="005E02FC" w:rsidRPr="00FB4F7D" w:rsidRDefault="005E02FC" w:rsidP="001F2AD5">
            <w:pPr>
              <w:rPr>
                <w:ins w:id="3121" w:author="LGD Biuro" w:date="2024-02-15T09:54:00Z"/>
                <w:rFonts w:ascii="Arial" w:hAnsi="Arial" w:cs="Arial"/>
                <w:sz w:val="18"/>
                <w:szCs w:val="18"/>
              </w:rPr>
            </w:pPr>
            <w:ins w:id="312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479D9FD" w14:textId="77777777" w:rsidR="005E02FC" w:rsidRPr="00FB4F7D" w:rsidRDefault="005E02FC" w:rsidP="001F2AD5">
            <w:pPr>
              <w:rPr>
                <w:ins w:id="31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AC9E99" w14:textId="200A48FE" w:rsidR="005E02FC" w:rsidRPr="00FB4F7D" w:rsidRDefault="005E02FC" w:rsidP="001F2AD5">
            <w:pPr>
              <w:rPr>
                <w:ins w:id="3124" w:author="LGD Biuro" w:date="2024-02-15T09:54:00Z"/>
                <w:rFonts w:ascii="Arial" w:hAnsi="Arial" w:cs="Arial"/>
                <w:sz w:val="18"/>
                <w:szCs w:val="18"/>
              </w:rPr>
            </w:pPr>
            <w:ins w:id="312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464D10CC" w14:textId="77777777" w:rsidR="005E02FC" w:rsidRPr="00FB4F7D" w:rsidRDefault="005E02FC" w:rsidP="001F2AD5">
            <w:pPr>
              <w:rPr>
                <w:ins w:id="3126" w:author="LGD Biuro" w:date="2024-02-15T09:54:00Z"/>
                <w:rFonts w:ascii="Arial" w:hAnsi="Arial" w:cs="Arial"/>
                <w:sz w:val="18"/>
                <w:szCs w:val="18"/>
              </w:rPr>
            </w:pPr>
            <w:ins w:id="312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58A4B50" w14:textId="77777777" w:rsidR="005E02FC" w:rsidRPr="00FB4F7D" w:rsidRDefault="005E02FC" w:rsidP="001F2AD5">
            <w:pPr>
              <w:rPr>
                <w:ins w:id="31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577F06F" w14:textId="77777777" w:rsidR="005E02FC" w:rsidRPr="00FB4F7D" w:rsidRDefault="005E02FC" w:rsidP="001F2AD5">
            <w:pPr>
              <w:rPr>
                <w:ins w:id="3129" w:author="LGD Biuro" w:date="2024-02-15T09:54:00Z"/>
                <w:rFonts w:ascii="Arial" w:hAnsi="Arial" w:cs="Arial"/>
                <w:sz w:val="18"/>
                <w:szCs w:val="18"/>
              </w:rPr>
            </w:pPr>
            <w:ins w:id="313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154FD141" w14:textId="77777777" w:rsidR="005E02FC" w:rsidRPr="00FB4F7D" w:rsidRDefault="005E02FC" w:rsidP="001F2AD5">
            <w:pPr>
              <w:rPr>
                <w:ins w:id="31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E486093" w14:textId="77777777" w:rsidR="005E02FC" w:rsidRPr="00FB4F7D" w:rsidRDefault="005E02FC" w:rsidP="001F2AD5">
            <w:pPr>
              <w:rPr>
                <w:ins w:id="3132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50924751" w14:textId="77777777" w:rsidTr="004753E0">
        <w:trPr>
          <w:trHeight w:val="2833"/>
          <w:ins w:id="3133" w:author="LGD Biuro" w:date="2024-02-15T09:54:00Z"/>
        </w:trPr>
        <w:tc>
          <w:tcPr>
            <w:tcW w:w="305" w:type="pct"/>
            <w:vMerge/>
            <w:vAlign w:val="center"/>
          </w:tcPr>
          <w:p w14:paraId="6F765DE6" w14:textId="77777777" w:rsidR="005E02FC" w:rsidRPr="00760D42" w:rsidRDefault="005E02FC" w:rsidP="001F2AD5">
            <w:pPr>
              <w:jc w:val="center"/>
              <w:rPr>
                <w:ins w:id="3134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2AFD3080" w14:textId="77777777" w:rsidR="005E02FC" w:rsidRPr="00760D42" w:rsidRDefault="005E02FC" w:rsidP="001F2AD5">
            <w:pPr>
              <w:rPr>
                <w:ins w:id="3135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4E3A605D" w14:textId="77777777" w:rsidR="005E02FC" w:rsidRPr="00760D42" w:rsidRDefault="005E02FC" w:rsidP="001F2AD5">
            <w:pPr>
              <w:rPr>
                <w:ins w:id="3136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308F9CAA" w14:textId="77777777" w:rsidR="005E02FC" w:rsidRPr="00760D42" w:rsidRDefault="005E02FC" w:rsidP="001F2AD5">
            <w:pPr>
              <w:rPr>
                <w:ins w:id="3137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1079E72C" w14:textId="03AF94FF" w:rsidR="005E02FC" w:rsidRPr="00FB4F7D" w:rsidRDefault="005E02FC" w:rsidP="001F2AD5">
            <w:pPr>
              <w:rPr>
                <w:ins w:id="3138" w:author="LGD Biuro" w:date="2024-02-15T09:54:00Z"/>
                <w:rFonts w:ascii="Arial" w:hAnsi="Arial" w:cs="Arial"/>
                <w:sz w:val="18"/>
                <w:szCs w:val="18"/>
              </w:rPr>
            </w:pPr>
            <w:ins w:id="3139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Materiały informacyjne (ulotki/foldery/plakaty)</w:t>
              </w:r>
            </w:ins>
          </w:p>
        </w:tc>
        <w:tc>
          <w:tcPr>
            <w:tcW w:w="483" w:type="pct"/>
          </w:tcPr>
          <w:p w14:paraId="66C717B3" w14:textId="77777777" w:rsidR="005E02FC" w:rsidRPr="00FB4F7D" w:rsidRDefault="005E02FC" w:rsidP="001F2AD5">
            <w:pPr>
              <w:rPr>
                <w:ins w:id="3140" w:author="LGD Biuro" w:date="2024-02-15T09:54:00Z"/>
                <w:rFonts w:ascii="Arial" w:hAnsi="Arial" w:cs="Arial"/>
                <w:sz w:val="18"/>
                <w:szCs w:val="18"/>
              </w:rPr>
            </w:pPr>
            <w:ins w:id="314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2FA64C6A" w14:textId="60603B12" w:rsidR="005E02FC" w:rsidRPr="00FB4F7D" w:rsidRDefault="005E02FC" w:rsidP="001F2AD5">
            <w:pPr>
              <w:rPr>
                <w:ins w:id="3142" w:author="LGD Biuro" w:date="2024-02-15T09:54:00Z"/>
                <w:rFonts w:ascii="Arial" w:hAnsi="Arial" w:cs="Arial"/>
                <w:sz w:val="18"/>
                <w:szCs w:val="18"/>
              </w:rPr>
            </w:pPr>
            <w:ins w:id="3143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- 500</w:t>
              </w:r>
            </w:ins>
          </w:p>
        </w:tc>
        <w:tc>
          <w:tcPr>
            <w:tcW w:w="721" w:type="pct"/>
          </w:tcPr>
          <w:p w14:paraId="7A043BE1" w14:textId="77777777" w:rsidR="005E02FC" w:rsidRPr="00FB4F7D" w:rsidRDefault="005E02FC" w:rsidP="00EF6456">
            <w:pPr>
              <w:rPr>
                <w:ins w:id="3144" w:author="LGD Biuro" w:date="2024-02-15T09:54:00Z"/>
                <w:rFonts w:ascii="Arial" w:hAnsi="Arial" w:cs="Arial"/>
                <w:sz w:val="18"/>
                <w:szCs w:val="18"/>
              </w:rPr>
            </w:pPr>
            <w:ins w:id="314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Przekazanie informacji grupom docelowym nt. zasad działania LGD, zasad realizacji LSR, zasad realizacji projektów.</w:t>
              </w:r>
            </w:ins>
          </w:p>
          <w:p w14:paraId="19CE58A6" w14:textId="77777777" w:rsidR="005E02FC" w:rsidRPr="00FB4F7D" w:rsidRDefault="005E02FC" w:rsidP="00EF6456">
            <w:pPr>
              <w:rPr>
                <w:ins w:id="3146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0F7A260C" w14:textId="77777777" w:rsidR="005E02FC" w:rsidRPr="00FB4F7D" w:rsidRDefault="005E02FC" w:rsidP="001F2AD5">
            <w:pPr>
              <w:rPr>
                <w:ins w:id="3147" w:author="LGD Biuro" w:date="2024-02-15T09:54:00Z"/>
                <w:rFonts w:ascii="Arial" w:hAnsi="Arial" w:cs="Arial"/>
                <w:sz w:val="18"/>
                <w:szCs w:val="18"/>
              </w:rPr>
            </w:pPr>
            <w:ins w:id="314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5C1255C7" w14:textId="77777777" w:rsidR="005E02FC" w:rsidRPr="00FB4F7D" w:rsidRDefault="005E02FC" w:rsidP="001F2AD5">
            <w:pPr>
              <w:rPr>
                <w:ins w:id="31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718EB5" w14:textId="77777777" w:rsidR="005E02FC" w:rsidRPr="00FB4F7D" w:rsidRDefault="005E02FC" w:rsidP="001F2AD5">
            <w:pPr>
              <w:rPr>
                <w:ins w:id="3150" w:author="LGD Biuro" w:date="2024-02-15T09:54:00Z"/>
                <w:rFonts w:ascii="Arial" w:hAnsi="Arial" w:cs="Arial"/>
                <w:sz w:val="18"/>
                <w:szCs w:val="18"/>
              </w:rPr>
            </w:pPr>
            <w:ins w:id="315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0D7C8050" w14:textId="77777777" w:rsidR="005E02FC" w:rsidRPr="00FB4F7D" w:rsidRDefault="005E02FC" w:rsidP="001F2AD5">
            <w:pPr>
              <w:rPr>
                <w:ins w:id="3152" w:author="LGD Biuro" w:date="2024-02-15T09:54:00Z"/>
                <w:rFonts w:ascii="Arial" w:hAnsi="Arial" w:cs="Arial"/>
                <w:sz w:val="18"/>
                <w:szCs w:val="18"/>
              </w:rPr>
            </w:pPr>
            <w:ins w:id="3153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C532645" w14:textId="77777777" w:rsidR="005E02FC" w:rsidRPr="00FB4F7D" w:rsidRDefault="005E02FC" w:rsidP="001F2AD5">
            <w:pPr>
              <w:rPr>
                <w:ins w:id="31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CF02186" w14:textId="77777777" w:rsidR="005E02FC" w:rsidRPr="00FB4F7D" w:rsidRDefault="005E02FC" w:rsidP="001F2AD5">
            <w:pPr>
              <w:rPr>
                <w:ins w:id="3155" w:author="LGD Biuro" w:date="2024-02-15T09:54:00Z"/>
                <w:rFonts w:ascii="Arial" w:hAnsi="Arial" w:cs="Arial"/>
                <w:sz w:val="18"/>
                <w:szCs w:val="18"/>
              </w:rPr>
            </w:pPr>
            <w:ins w:id="3156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4342E048" w14:textId="77777777" w:rsidR="005E02FC" w:rsidRPr="00FB4F7D" w:rsidRDefault="005E02FC" w:rsidP="001F2AD5">
            <w:pPr>
              <w:rPr>
                <w:ins w:id="3157" w:author="LGD Biuro" w:date="2024-02-15T09:54:00Z"/>
                <w:rFonts w:ascii="Arial" w:hAnsi="Arial" w:cs="Arial"/>
                <w:sz w:val="18"/>
                <w:szCs w:val="18"/>
              </w:rPr>
            </w:pPr>
            <w:ins w:id="315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77A2F262" w14:textId="77777777" w:rsidR="005E02FC" w:rsidRPr="00FB4F7D" w:rsidRDefault="005E02FC" w:rsidP="001F2AD5">
            <w:pPr>
              <w:rPr>
                <w:ins w:id="315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9DC7CD" w14:textId="7B8B5910" w:rsidR="005E02FC" w:rsidRPr="00FB4F7D" w:rsidRDefault="005E02FC" w:rsidP="001F2AD5">
            <w:pPr>
              <w:rPr>
                <w:ins w:id="3160" w:author="LGD Biuro" w:date="2024-02-15T09:54:00Z"/>
                <w:rFonts w:ascii="Arial" w:hAnsi="Arial" w:cs="Arial"/>
                <w:sz w:val="18"/>
                <w:szCs w:val="18"/>
              </w:rPr>
            </w:pPr>
            <w:ins w:id="316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= 750 euro</w:t>
              </w:r>
            </w:ins>
          </w:p>
          <w:p w14:paraId="1C2B9F7D" w14:textId="77777777" w:rsidR="005E02FC" w:rsidRPr="00FB4F7D" w:rsidRDefault="005E02FC" w:rsidP="001F2AD5">
            <w:pPr>
              <w:rPr>
                <w:ins w:id="3162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029A3965" w14:textId="77777777" w:rsidTr="00084CCD">
        <w:trPr>
          <w:trHeight w:val="268"/>
          <w:trPrChange w:id="3163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3164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0651DE46" w14:textId="77777777" w:rsidR="005E02FC" w:rsidRPr="00760D42" w:rsidRDefault="005E02FC" w:rsidP="002227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3165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0DC8EA51" w14:textId="77777777" w:rsidR="005E02FC" w:rsidRPr="00760D42" w:rsidRDefault="005E02FC" w:rsidP="002227C9">
            <w:pPr>
              <w:rPr>
                <w:rFonts w:ascii="Arial" w:hAnsi="Arial"/>
                <w:sz w:val="18"/>
                <w:rPrChange w:id="3166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527" w:type="pct"/>
            <w:vMerge/>
            <w:vAlign w:val="center"/>
            <w:tcPrChange w:id="3167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6FD1D275" w14:textId="77777777" w:rsidR="005E02FC" w:rsidRPr="00760D42" w:rsidRDefault="005E02FC" w:rsidP="002227C9">
            <w:pPr>
              <w:rPr>
                <w:rFonts w:ascii="Arial" w:hAnsi="Arial"/>
                <w:sz w:val="18"/>
                <w:rPrChange w:id="3168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649" w:type="pct"/>
            <w:vMerge/>
            <w:vAlign w:val="center"/>
            <w:tcPrChange w:id="3169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5F83B2B6" w14:textId="77777777" w:rsidR="005E02FC" w:rsidRPr="0071284D" w:rsidRDefault="005E02FC" w:rsidP="002227C9">
            <w:pPr>
              <w:rPr>
                <w:rFonts w:ascii="Arial" w:hAnsi="Arial"/>
                <w:sz w:val="18"/>
                <w:rPrChange w:id="3170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745" w:type="pct"/>
            <w:tcPrChange w:id="3171" w:author="LGD Biuro" w:date="2024-02-15T09:54:00Z">
              <w:tcPr>
                <w:tcW w:w="752" w:type="pct"/>
                <w:gridSpan w:val="2"/>
              </w:tcPr>
            </w:tcPrChange>
          </w:tcPr>
          <w:p w14:paraId="27005FC2" w14:textId="77777777" w:rsidR="005E02FC" w:rsidRPr="00760D42" w:rsidRDefault="005E02FC" w:rsidP="002227C9">
            <w:pPr>
              <w:rPr>
                <w:ins w:id="3172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5A6BD2A6" w14:textId="382B8EA2" w:rsidR="005E02FC" w:rsidRDefault="005E02FC" w:rsidP="00222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3173" w:author="LGD Biuro" w:date="2024-02-15T09:54:00Z">
              <w:tcPr>
                <w:tcW w:w="585" w:type="pct"/>
                <w:gridSpan w:val="2"/>
              </w:tcPr>
            </w:tcPrChange>
          </w:tcPr>
          <w:p w14:paraId="78398E90" w14:textId="77777777" w:rsidR="005E02FC" w:rsidRDefault="005E02FC" w:rsidP="002227C9">
            <w:pPr>
              <w:rPr>
                <w:ins w:id="3174" w:author="LGD Biuro" w:date="2024-02-15T09:54:00Z"/>
                <w:rFonts w:ascii="Arial" w:hAnsi="Arial" w:cs="Arial"/>
                <w:sz w:val="18"/>
                <w:szCs w:val="18"/>
              </w:rPr>
            </w:pPr>
            <w:ins w:id="31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531F11F0" w14:textId="6FE0BA9C" w:rsidR="005E02FC" w:rsidRPr="00760D42" w:rsidRDefault="005E02FC" w:rsidP="002227C9">
            <w:pPr>
              <w:rPr>
                <w:ins w:id="3176" w:author="LGD Biuro" w:date="2024-02-15T09:54:00Z"/>
                <w:rFonts w:ascii="Arial" w:hAnsi="Arial" w:cs="Arial"/>
                <w:sz w:val="18"/>
                <w:szCs w:val="18"/>
              </w:rPr>
            </w:pPr>
            <w:ins w:id="31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del w:id="3178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757CFEAC" w14:textId="2C784C7A" w:rsidR="005E02FC" w:rsidRDefault="005E02FC" w:rsidP="00222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3179" w:author="LGD Biuro" w:date="2024-02-15T09:54:00Z">
              <w:tcPr>
                <w:tcW w:w="581" w:type="pct"/>
                <w:gridSpan w:val="2"/>
              </w:tcPr>
            </w:tcPrChange>
          </w:tcPr>
          <w:p w14:paraId="1DF79640" w14:textId="1B63E22B" w:rsidR="005E02FC" w:rsidRPr="00760D42" w:rsidRDefault="00502D57" w:rsidP="002227C9">
            <w:pPr>
              <w:rPr>
                <w:ins w:id="3180" w:author="LGD Biuro" w:date="2024-02-15T09:54:00Z"/>
                <w:rFonts w:ascii="Arial" w:hAnsi="Arial" w:cs="Arial"/>
              </w:rPr>
            </w:pPr>
            <w:del w:id="318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3182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 xml:space="preserve">Promocja i poinformowanie grup docelowych LSR na temat działalności LGD w ramach LSR, w tym </w:t>
              </w:r>
              <w:r w:rsidR="005E02FC">
                <w:rPr>
                  <w:rFonts w:ascii="Arial" w:hAnsi="Arial" w:cs="Arial"/>
                  <w:sz w:val="18"/>
                  <w:szCs w:val="18"/>
                </w:rPr>
                <w:lastRenderedPageBreak/>
                <w:t>promocja obszaru objętego LSR</w:t>
              </w:r>
            </w:ins>
          </w:p>
          <w:p w14:paraId="3E4BD790" w14:textId="77777777" w:rsidR="005E02FC" w:rsidRPr="00760D42" w:rsidRDefault="005E02FC" w:rsidP="002227C9">
            <w:pPr>
              <w:rPr>
                <w:ins w:id="3183" w:author="LGD Biuro" w:date="2024-02-15T09:54:00Z"/>
                <w:rFonts w:ascii="Arial" w:hAnsi="Arial" w:cs="Arial"/>
              </w:rPr>
            </w:pPr>
          </w:p>
          <w:p w14:paraId="5742FA8E" w14:textId="1E1AB1E0" w:rsidR="005E02FC" w:rsidRDefault="005E02FC" w:rsidP="002227C9">
            <w:pPr>
              <w:rPr>
                <w:rFonts w:ascii="Arial" w:hAnsi="Arial"/>
                <w:sz w:val="18"/>
                <w:rPrChange w:id="3184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530" w:type="pct"/>
            <w:tcPrChange w:id="3185" w:author="LGD Biuro" w:date="2024-02-15T09:54:00Z">
              <w:tcPr>
                <w:tcW w:w="534" w:type="pct"/>
                <w:gridSpan w:val="2"/>
              </w:tcPr>
            </w:tcPrChange>
          </w:tcPr>
          <w:p w14:paraId="61C25F43" w14:textId="77777777" w:rsidR="005E02FC" w:rsidRDefault="005E02FC" w:rsidP="002227C9">
            <w:pPr>
              <w:rPr>
                <w:ins w:id="3186" w:author="LGD Biuro" w:date="2024-02-15T09:54:00Z"/>
                <w:rFonts w:ascii="Arial" w:hAnsi="Arial" w:cs="Arial"/>
                <w:sz w:val="18"/>
                <w:szCs w:val="18"/>
              </w:rPr>
            </w:pPr>
            <w:ins w:id="31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32,41 euro – </w:t>
              </w:r>
            </w:ins>
          </w:p>
          <w:p w14:paraId="78CD7F74" w14:textId="77777777" w:rsidR="005E02FC" w:rsidRDefault="005E02FC" w:rsidP="002227C9">
            <w:pPr>
              <w:rPr>
                <w:ins w:id="3188" w:author="LGD Biuro" w:date="2024-02-15T09:54:00Z"/>
                <w:rFonts w:ascii="Arial" w:hAnsi="Arial" w:cs="Arial"/>
                <w:sz w:val="18"/>
                <w:szCs w:val="18"/>
              </w:rPr>
            </w:pPr>
            <w:ins w:id="31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E9F777A" w14:textId="77777777" w:rsidR="005E02FC" w:rsidRDefault="005E02FC" w:rsidP="002227C9">
            <w:pPr>
              <w:rPr>
                <w:ins w:id="319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B78AB7" w14:textId="77777777" w:rsidR="005E02FC" w:rsidRDefault="005E02FC" w:rsidP="002227C9">
            <w:pPr>
              <w:rPr>
                <w:ins w:id="3191" w:author="LGD Biuro" w:date="2024-02-15T09:54:00Z"/>
                <w:rFonts w:ascii="Arial" w:hAnsi="Arial" w:cs="Arial"/>
                <w:sz w:val="18"/>
                <w:szCs w:val="18"/>
              </w:rPr>
            </w:pPr>
            <w:ins w:id="31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8,79 euro –</w:t>
              </w:r>
            </w:ins>
          </w:p>
          <w:p w14:paraId="0A517104" w14:textId="77777777" w:rsidR="005E02FC" w:rsidRDefault="005E02FC" w:rsidP="002227C9">
            <w:pPr>
              <w:rPr>
                <w:ins w:id="3193" w:author="LGD Biuro" w:date="2024-02-15T09:54:00Z"/>
                <w:rFonts w:ascii="Arial" w:hAnsi="Arial" w:cs="Arial"/>
                <w:sz w:val="18"/>
                <w:szCs w:val="18"/>
              </w:rPr>
            </w:pPr>
            <w:ins w:id="31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1695475" w14:textId="77777777" w:rsidR="005E02FC" w:rsidRDefault="005E02FC" w:rsidP="002227C9">
            <w:pPr>
              <w:rPr>
                <w:ins w:id="31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0D9FA92" w14:textId="77777777" w:rsidR="005E02FC" w:rsidRDefault="005E02FC" w:rsidP="002227C9">
            <w:pPr>
              <w:rPr>
                <w:ins w:id="3196" w:author="LGD Biuro" w:date="2024-02-15T09:54:00Z"/>
                <w:rFonts w:ascii="Arial" w:hAnsi="Arial" w:cs="Arial"/>
                <w:sz w:val="18"/>
                <w:szCs w:val="18"/>
              </w:rPr>
            </w:pPr>
            <w:ins w:id="319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8,79 euro – </w:t>
              </w:r>
            </w:ins>
          </w:p>
          <w:p w14:paraId="756EACCB" w14:textId="77777777" w:rsidR="005E02FC" w:rsidRDefault="005E02FC" w:rsidP="002227C9">
            <w:pPr>
              <w:rPr>
                <w:ins w:id="3198" w:author="LGD Biuro" w:date="2024-02-15T09:54:00Z"/>
                <w:rFonts w:ascii="Arial" w:hAnsi="Arial" w:cs="Arial"/>
                <w:sz w:val="18"/>
                <w:szCs w:val="18"/>
              </w:rPr>
            </w:pPr>
            <w:ins w:id="31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1E7EE65" w14:textId="77777777" w:rsidR="005E02FC" w:rsidRDefault="005E02FC" w:rsidP="002227C9">
            <w:pPr>
              <w:rPr>
                <w:ins w:id="32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E849E2" w14:textId="77777777" w:rsidR="00800181" w:rsidRDefault="005E02FC" w:rsidP="00B352D5">
            <w:pPr>
              <w:rPr>
                <w:del w:id="3201" w:author="LGD Biuro" w:date="2024-02-15T09:54:00Z"/>
                <w:rFonts w:ascii="Arial" w:hAnsi="Arial" w:cs="Arial"/>
                <w:sz w:val="18"/>
                <w:szCs w:val="18"/>
              </w:rPr>
            </w:pPr>
            <w:ins w:id="32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= </w:t>
              </w:r>
            </w:ins>
            <w:r>
              <w:rPr>
                <w:rFonts w:ascii="Arial" w:hAnsi="Arial"/>
                <w:sz w:val="18"/>
                <w:lang w:val="en-GB"/>
                <w:rPrChange w:id="3203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50 euro</w:t>
            </w:r>
          </w:p>
          <w:p w14:paraId="27676122" w14:textId="77777777" w:rsidR="00800181" w:rsidRDefault="00800181" w:rsidP="00B352D5">
            <w:pPr>
              <w:rPr>
                <w:del w:id="3204" w:author="LGD Biuro" w:date="2024-02-15T09:54:00Z"/>
                <w:rFonts w:ascii="Arial" w:hAnsi="Arial" w:cs="Arial"/>
                <w:sz w:val="18"/>
                <w:szCs w:val="18"/>
              </w:rPr>
            </w:pPr>
            <w:del w:id="320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</w:delText>
              </w:r>
            </w:del>
          </w:p>
          <w:p w14:paraId="3F92ECFB" w14:textId="44061CC2" w:rsidR="005E02FC" w:rsidRDefault="00760D42" w:rsidP="002227C9">
            <w:pPr>
              <w:rPr>
                <w:rFonts w:ascii="Arial" w:hAnsi="Arial" w:cs="Arial"/>
                <w:sz w:val="18"/>
                <w:szCs w:val="18"/>
              </w:rPr>
            </w:pPr>
            <w:del w:id="320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  <w:ins w:id="3207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D036CE" w:rsidRPr="00760D42" w14:paraId="2913DCBD" w14:textId="77777777" w:rsidTr="00084CCD">
        <w:trPr>
          <w:trHeight w:val="268"/>
        </w:trPr>
        <w:tc>
          <w:tcPr>
            <w:tcW w:w="305" w:type="pct"/>
            <w:vMerge/>
            <w:vAlign w:val="center"/>
          </w:tcPr>
          <w:p w14:paraId="22FA44D1" w14:textId="77777777" w:rsidR="005E02FC" w:rsidRPr="00760D42" w:rsidRDefault="005E02FC" w:rsidP="002227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62ECD2E" w14:textId="77777777" w:rsidR="005E02FC" w:rsidRPr="00760D42" w:rsidRDefault="005E02FC" w:rsidP="002227C9">
            <w:pPr>
              <w:rPr>
                <w:rFonts w:ascii="Arial" w:hAnsi="Arial"/>
                <w:sz w:val="18"/>
                <w:rPrChange w:id="3208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527" w:type="pct"/>
            <w:vAlign w:val="center"/>
            <w:cellMerge w:id="3209" w:author="LGD Biuro" w:date="2024-02-15T09:54:00Z" w:vMergeOrig="cont" w:vMerge="rest"/>
          </w:tcPr>
          <w:p w14:paraId="16918708" w14:textId="77777777" w:rsidR="005E02FC" w:rsidRDefault="005E02FC" w:rsidP="002227C9">
            <w:pPr>
              <w:rPr>
                <w:ins w:id="32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844861" w14:textId="77777777" w:rsidR="005E02FC" w:rsidRDefault="005E02FC" w:rsidP="002227C9">
            <w:pPr>
              <w:rPr>
                <w:ins w:id="321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4AD4DEC" w14:textId="77777777" w:rsidR="005E02FC" w:rsidRDefault="005E02FC" w:rsidP="002227C9">
            <w:pPr>
              <w:rPr>
                <w:ins w:id="321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F6F852" w14:textId="77777777" w:rsidR="005E02FC" w:rsidRDefault="005E02FC" w:rsidP="002227C9">
            <w:pPr>
              <w:rPr>
                <w:ins w:id="321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8B22EB" w14:textId="77777777" w:rsidR="005E02FC" w:rsidRDefault="005E02FC" w:rsidP="002227C9">
            <w:pPr>
              <w:rPr>
                <w:ins w:id="32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DCE68D3" w14:textId="77777777" w:rsidR="005E02FC" w:rsidRDefault="005E02FC" w:rsidP="002227C9">
            <w:pPr>
              <w:rPr>
                <w:ins w:id="32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3990E59" w14:textId="77777777" w:rsidR="005E02FC" w:rsidRDefault="005E02FC" w:rsidP="002227C9">
            <w:pPr>
              <w:rPr>
                <w:ins w:id="321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761C3E3" w14:textId="77777777" w:rsidR="005E02FC" w:rsidRDefault="005E02FC" w:rsidP="002227C9">
            <w:pPr>
              <w:rPr>
                <w:ins w:id="321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439D51E" w14:textId="77777777" w:rsidR="005E02FC" w:rsidRDefault="005E02FC" w:rsidP="002227C9">
            <w:pPr>
              <w:rPr>
                <w:ins w:id="32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C9D997A" w14:textId="77777777" w:rsidR="005E02FC" w:rsidRDefault="005E02FC" w:rsidP="002227C9">
            <w:pPr>
              <w:rPr>
                <w:ins w:id="32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57E026" w14:textId="39B19493" w:rsidR="005E02FC" w:rsidRPr="002227C9" w:rsidRDefault="005E02FC" w:rsidP="002227C9">
            <w:pPr>
              <w:rPr>
                <w:ins w:id="3220" w:author="LGD Biuro" w:date="2024-02-15T09:54:00Z"/>
                <w:rFonts w:ascii="Arial" w:hAnsi="Arial" w:cs="Arial"/>
                <w:sz w:val="18"/>
                <w:szCs w:val="18"/>
              </w:rPr>
            </w:pPr>
            <w:ins w:id="3221" w:author="LGD Biuro" w:date="2024-02-15T09:54:00Z">
              <w:r w:rsidRPr="002227C9"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ins>
          </w:p>
          <w:p w14:paraId="7C8253F2" w14:textId="114C1330" w:rsidR="005E02FC" w:rsidRPr="002227C9" w:rsidRDefault="005E02FC" w:rsidP="002227C9">
            <w:pPr>
              <w:rPr>
                <w:rFonts w:ascii="Arial" w:hAnsi="Arial"/>
                <w:sz w:val="18"/>
                <w:rPrChange w:id="3222" w:author="LGD Biuro" w:date="2024-02-15T09:54:00Z">
                  <w:rPr>
                    <w:rFonts w:ascii="Arial" w:hAnsi="Arial"/>
                  </w:rPr>
                </w:rPrChange>
              </w:rPr>
            </w:pPr>
          </w:p>
        </w:tc>
        <w:tc>
          <w:tcPr>
            <w:tcW w:w="649" w:type="pct"/>
            <w:vAlign w:val="center"/>
            <w:cellMerge w:id="3223" w:author="LGD Biuro" w:date="2024-02-15T09:54:00Z" w:vMergeOrig="cont" w:vMerge="rest"/>
          </w:tcPr>
          <w:p w14:paraId="5EAD1FCB" w14:textId="77777777" w:rsidR="005E02FC" w:rsidRDefault="005E02FC" w:rsidP="002227C9">
            <w:pPr>
              <w:rPr>
                <w:ins w:id="322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EE95D25" w14:textId="77777777" w:rsidR="005E02FC" w:rsidRDefault="005E02FC" w:rsidP="002227C9">
            <w:pPr>
              <w:rPr>
                <w:ins w:id="322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CE3DAA0" w14:textId="77777777" w:rsidR="005E02FC" w:rsidRDefault="005E02FC" w:rsidP="002227C9">
            <w:pPr>
              <w:rPr>
                <w:ins w:id="322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7AC1539" w14:textId="77777777" w:rsidR="005E02FC" w:rsidRDefault="005E02FC" w:rsidP="002227C9">
            <w:pPr>
              <w:rPr>
                <w:ins w:id="322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4E4E806" w14:textId="77777777" w:rsidR="005E02FC" w:rsidRDefault="005E02FC" w:rsidP="002227C9">
            <w:pPr>
              <w:rPr>
                <w:ins w:id="32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7CB0249" w14:textId="77777777" w:rsidR="005E02FC" w:rsidRDefault="005E02FC" w:rsidP="002227C9">
            <w:pPr>
              <w:rPr>
                <w:ins w:id="32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8EBDA7" w14:textId="77777777" w:rsidR="005E02FC" w:rsidRDefault="005E02FC" w:rsidP="002227C9">
            <w:pPr>
              <w:rPr>
                <w:ins w:id="32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C9FF67" w14:textId="77777777" w:rsidR="005E02FC" w:rsidRDefault="005E02FC" w:rsidP="002227C9">
            <w:pPr>
              <w:rPr>
                <w:ins w:id="32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E9BF44B" w14:textId="77777777" w:rsidR="005E02FC" w:rsidRDefault="005E02FC" w:rsidP="002227C9">
            <w:pPr>
              <w:rPr>
                <w:ins w:id="32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8986EB" w14:textId="77777777" w:rsidR="005E02FC" w:rsidRDefault="005E02FC" w:rsidP="002227C9">
            <w:pPr>
              <w:rPr>
                <w:ins w:id="32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90554D1" w14:textId="2CA857AD" w:rsidR="005E02FC" w:rsidRPr="0071284D" w:rsidRDefault="005E02FC" w:rsidP="002227C9">
            <w:pPr>
              <w:rPr>
                <w:ins w:id="3234" w:author="LGD Biuro" w:date="2024-02-15T09:54:00Z"/>
                <w:rFonts w:ascii="Arial" w:hAnsi="Arial" w:cs="Arial"/>
                <w:sz w:val="18"/>
                <w:szCs w:val="18"/>
              </w:rPr>
            </w:pPr>
            <w:ins w:id="323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5C93D00F" w14:textId="77777777" w:rsidR="005E02FC" w:rsidRPr="0071284D" w:rsidRDefault="005E02FC" w:rsidP="002227C9">
            <w:pPr>
              <w:rPr>
                <w:ins w:id="3236" w:author="LGD Biuro" w:date="2024-02-15T09:54:00Z"/>
                <w:rFonts w:ascii="Arial" w:hAnsi="Arial" w:cs="Arial"/>
                <w:sz w:val="18"/>
                <w:szCs w:val="18"/>
              </w:rPr>
            </w:pPr>
            <w:ins w:id="323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2DA1AC49" w14:textId="77777777" w:rsidR="005E02FC" w:rsidRPr="0071284D" w:rsidRDefault="005E02FC" w:rsidP="002227C9">
            <w:pPr>
              <w:rPr>
                <w:ins w:id="3238" w:author="LGD Biuro" w:date="2024-02-15T09:54:00Z"/>
                <w:rFonts w:ascii="Arial" w:hAnsi="Arial" w:cs="Arial"/>
                <w:sz w:val="18"/>
                <w:szCs w:val="18"/>
              </w:rPr>
            </w:pPr>
            <w:ins w:id="323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2E5B4862" w14:textId="77777777" w:rsidR="005E02FC" w:rsidRPr="0071284D" w:rsidRDefault="005E02FC" w:rsidP="002227C9">
            <w:pPr>
              <w:rPr>
                <w:ins w:id="3240" w:author="LGD Biuro" w:date="2024-02-15T09:54:00Z"/>
                <w:rFonts w:ascii="Arial" w:hAnsi="Arial" w:cs="Arial"/>
                <w:sz w:val="18"/>
                <w:szCs w:val="18"/>
              </w:rPr>
            </w:pPr>
            <w:ins w:id="324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7EF4A599" w14:textId="77777777" w:rsidR="005E02FC" w:rsidRPr="0071284D" w:rsidRDefault="005E02FC" w:rsidP="002227C9">
            <w:pPr>
              <w:rPr>
                <w:ins w:id="3242" w:author="LGD Biuro" w:date="2024-02-15T09:54:00Z"/>
                <w:rFonts w:ascii="Arial" w:hAnsi="Arial" w:cs="Arial"/>
                <w:sz w:val="18"/>
                <w:szCs w:val="18"/>
              </w:rPr>
            </w:pPr>
            <w:ins w:id="324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0A81E229" w14:textId="77777777" w:rsidR="005E02FC" w:rsidRPr="0071284D" w:rsidRDefault="005E02FC" w:rsidP="002227C9">
            <w:pPr>
              <w:rPr>
                <w:ins w:id="3244" w:author="LGD Biuro" w:date="2024-02-15T09:54:00Z"/>
                <w:rFonts w:ascii="Arial" w:hAnsi="Arial" w:cs="Arial"/>
                <w:sz w:val="18"/>
                <w:szCs w:val="18"/>
              </w:rPr>
            </w:pPr>
            <w:ins w:id="324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2EDB5D08" w14:textId="33CDF0DF" w:rsidR="005E02FC" w:rsidRPr="0071284D" w:rsidRDefault="005E02FC" w:rsidP="002227C9">
            <w:pPr>
              <w:rPr>
                <w:rFonts w:ascii="Arial" w:hAnsi="Arial"/>
                <w:sz w:val="18"/>
                <w:rPrChange w:id="3246" w:author="LGD Biuro" w:date="2024-02-15T09:54:00Z">
                  <w:rPr>
                    <w:rFonts w:ascii="Arial" w:hAnsi="Arial"/>
                  </w:rPr>
                </w:rPrChange>
              </w:rPr>
            </w:pPr>
            <w:ins w:id="324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w niekorzystnej sytuacji</w:t>
              </w:r>
            </w:ins>
          </w:p>
        </w:tc>
        <w:tc>
          <w:tcPr>
            <w:tcW w:w="745" w:type="pct"/>
          </w:tcPr>
          <w:p w14:paraId="398A1C4A" w14:textId="77777777" w:rsidR="00760D42" w:rsidRPr="00760D42" w:rsidRDefault="005E02FC" w:rsidP="00A65B52">
            <w:pPr>
              <w:rPr>
                <w:del w:id="3248" w:author="LGD Biuro" w:date="2024-02-15T09:54:00Z"/>
                <w:rFonts w:ascii="Arial" w:hAnsi="Arial" w:cs="Arial"/>
                <w:sz w:val="18"/>
                <w:szCs w:val="18"/>
              </w:rPr>
            </w:pPr>
            <w:r w:rsidRPr="002227C9">
              <w:rPr>
                <w:rFonts w:ascii="Arial" w:hAnsi="Arial" w:cs="Arial"/>
                <w:sz w:val="18"/>
                <w:szCs w:val="18"/>
              </w:rPr>
              <w:t>Roczny raport</w:t>
            </w:r>
          </w:p>
          <w:p w14:paraId="308CC7F6" w14:textId="026C063F" w:rsidR="005E02FC" w:rsidRDefault="005E02FC" w:rsidP="00222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1289764C" w14:textId="05385DAE" w:rsidR="005E02FC" w:rsidRDefault="00760D42" w:rsidP="002227C9">
            <w:pPr>
              <w:rPr>
                <w:ins w:id="3249" w:author="LGD Biuro" w:date="2024-02-15T09:54:00Z"/>
                <w:rFonts w:ascii="Arial" w:hAnsi="Arial" w:cs="Arial"/>
                <w:sz w:val="18"/>
                <w:szCs w:val="18"/>
              </w:rPr>
            </w:pPr>
            <w:del w:id="325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</w:delText>
              </w:r>
            </w:del>
            <w:ins w:id="3251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Liczba sporządzonych raportów</w:t>
              </w:r>
            </w:ins>
          </w:p>
          <w:p w14:paraId="23DFE9DB" w14:textId="41F60747" w:rsidR="005E02FC" w:rsidRDefault="005E02FC" w:rsidP="002227C9">
            <w:pPr>
              <w:rPr>
                <w:rFonts w:ascii="Arial" w:hAnsi="Arial" w:cs="Arial"/>
                <w:sz w:val="18"/>
                <w:szCs w:val="18"/>
              </w:rPr>
            </w:pPr>
            <w:ins w:id="325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- 1szt</w:t>
              </w:r>
            </w:ins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1" w:type="pct"/>
          </w:tcPr>
          <w:p w14:paraId="601B46F4" w14:textId="5E6E97EE" w:rsidR="005E02FC" w:rsidRDefault="00502D57" w:rsidP="002227C9">
            <w:pPr>
              <w:rPr>
                <w:rFonts w:ascii="Arial" w:hAnsi="Arial"/>
                <w:sz w:val="18"/>
                <w:rPrChange w:id="3253" w:author="LGD Biuro" w:date="2024-02-15T09:54:00Z">
                  <w:rPr>
                    <w:rFonts w:ascii="Arial" w:hAnsi="Arial"/>
                  </w:rPr>
                </w:rPrChange>
              </w:rPr>
            </w:pPr>
            <w:del w:id="3254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Podsumowanie działań i rozpowszechnienie informacji</w:delText>
              </w:r>
            </w:del>
            <w:ins w:id="3255" w:author="LGD Biuro" w:date="2024-02-15T09:54:00Z">
              <w:r w:rsidR="005E02FC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5E02FC" w:rsidRPr="0071284D">
                <w:rPr>
                  <w:rFonts w:ascii="Arial" w:hAnsi="Arial" w:cs="Arial"/>
                  <w:sz w:val="18"/>
                  <w:szCs w:val="18"/>
                </w:rPr>
                <w:t>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07588BCA" w14:textId="00842B5C" w:rsidR="005E02FC" w:rsidRPr="002F3573" w:rsidRDefault="005E02FC" w:rsidP="002227C9">
            <w:pPr>
              <w:rPr>
                <w:ins w:id="3256" w:author="LGD Biuro" w:date="2024-02-15T09:54:00Z"/>
                <w:rFonts w:ascii="Arial" w:hAnsi="Arial" w:cs="Arial"/>
                <w:sz w:val="18"/>
                <w:szCs w:val="18"/>
              </w:rPr>
            </w:pPr>
            <w:ins w:id="325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421,33 euro </w:t>
              </w:r>
              <w:r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6AF77502" w14:textId="77777777" w:rsidR="005E02FC" w:rsidRPr="002F3573" w:rsidRDefault="005E02FC" w:rsidP="002227C9">
            <w:pPr>
              <w:rPr>
                <w:ins w:id="3258" w:author="LGD Biuro" w:date="2024-02-15T09:54:00Z"/>
                <w:rFonts w:ascii="Arial" w:hAnsi="Arial" w:cs="Arial"/>
                <w:sz w:val="18"/>
                <w:szCs w:val="18"/>
              </w:rPr>
            </w:pPr>
            <w:ins w:id="325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250C982" w14:textId="77777777" w:rsidR="005E02FC" w:rsidRPr="002F3573" w:rsidRDefault="005E02FC" w:rsidP="002227C9">
            <w:pPr>
              <w:rPr>
                <w:ins w:id="32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4F5CC3" w14:textId="77777777" w:rsidR="005E02FC" w:rsidRPr="002F3573" w:rsidRDefault="005E02FC" w:rsidP="002227C9">
            <w:pPr>
              <w:rPr>
                <w:ins w:id="3261" w:author="LGD Biuro" w:date="2024-02-15T09:54:00Z"/>
                <w:rFonts w:ascii="Arial" w:hAnsi="Arial" w:cs="Arial"/>
                <w:sz w:val="18"/>
                <w:szCs w:val="18"/>
              </w:rPr>
            </w:pPr>
            <w:ins w:id="326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5FA68B31" w14:textId="77777777" w:rsidR="005E02FC" w:rsidRPr="002F3573" w:rsidRDefault="005E02FC" w:rsidP="002227C9">
            <w:pPr>
              <w:rPr>
                <w:ins w:id="3263" w:author="LGD Biuro" w:date="2024-02-15T09:54:00Z"/>
                <w:rFonts w:ascii="Arial" w:hAnsi="Arial" w:cs="Arial"/>
                <w:sz w:val="18"/>
                <w:szCs w:val="18"/>
              </w:rPr>
            </w:pPr>
            <w:ins w:id="326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1336B54A" w14:textId="77777777" w:rsidR="005E02FC" w:rsidRPr="002F3573" w:rsidRDefault="005E02FC" w:rsidP="002227C9">
            <w:pPr>
              <w:rPr>
                <w:ins w:id="32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4D58D3C" w14:textId="77777777" w:rsidR="005E02FC" w:rsidRPr="002F3573" w:rsidRDefault="005E02FC" w:rsidP="002227C9">
            <w:pPr>
              <w:rPr>
                <w:ins w:id="3266" w:author="LGD Biuro" w:date="2024-02-15T09:54:00Z"/>
                <w:rFonts w:ascii="Arial" w:hAnsi="Arial" w:cs="Arial"/>
                <w:sz w:val="18"/>
                <w:szCs w:val="18"/>
              </w:rPr>
            </w:pPr>
            <w:ins w:id="326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7F97F6DB" w14:textId="77777777" w:rsidR="005E02FC" w:rsidRDefault="005E02FC" w:rsidP="002227C9">
            <w:pPr>
              <w:rPr>
                <w:ins w:id="326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326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03E63B61" w14:textId="77777777" w:rsidR="005E02FC" w:rsidRDefault="005E02FC" w:rsidP="002227C9">
            <w:pPr>
              <w:rPr>
                <w:ins w:id="327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3280A99E" w14:textId="77777777" w:rsidR="005E02FC" w:rsidRDefault="005E02FC" w:rsidP="002227C9">
            <w:pPr>
              <w:rPr>
                <w:rFonts w:ascii="Arial" w:hAnsi="Arial"/>
                <w:sz w:val="18"/>
                <w:lang w:val="en-GB"/>
                <w:rPrChange w:id="3271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3272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/>
                <w:sz w:val="18"/>
                <w:lang w:val="en-GB"/>
                <w:rPrChange w:id="3273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650 euro</w:t>
            </w:r>
          </w:p>
          <w:p w14:paraId="117DFB06" w14:textId="53C76D60" w:rsidR="005E02FC" w:rsidRDefault="00800181" w:rsidP="002227C9">
            <w:pPr>
              <w:rPr>
                <w:rFonts w:ascii="Arial" w:hAnsi="Arial" w:cs="Arial"/>
                <w:sz w:val="18"/>
                <w:szCs w:val="18"/>
              </w:rPr>
            </w:pPr>
            <w:del w:id="32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5E02FC" w:rsidRPr="00760D42" w14:paraId="3C711228" w14:textId="77777777" w:rsidTr="00084CCD">
        <w:trPr>
          <w:trHeight w:val="268"/>
          <w:ins w:id="3275" w:author="LGD Biuro" w:date="2024-02-15T09:54:00Z"/>
        </w:trPr>
        <w:tc>
          <w:tcPr>
            <w:tcW w:w="305" w:type="pct"/>
            <w:vMerge/>
            <w:vAlign w:val="center"/>
          </w:tcPr>
          <w:p w14:paraId="7E07ABE8" w14:textId="77777777" w:rsidR="005E02FC" w:rsidRPr="00760D42" w:rsidRDefault="005E02FC" w:rsidP="002227C9">
            <w:pPr>
              <w:jc w:val="center"/>
              <w:rPr>
                <w:ins w:id="3276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075AED87" w14:textId="77777777" w:rsidR="005E02FC" w:rsidRPr="00760D42" w:rsidRDefault="005E02FC" w:rsidP="002227C9">
            <w:pPr>
              <w:rPr>
                <w:ins w:id="327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  <w:cellMerge w:id="3278" w:author="LGD Biuro" w:date="2024-02-15T09:54:00Z" w:vMergeOrig="cont"/>
          </w:tcPr>
          <w:p w14:paraId="46570C77" w14:textId="77777777" w:rsidR="005E02FC" w:rsidRPr="00760D42" w:rsidRDefault="005E02FC" w:rsidP="002227C9">
            <w:pPr>
              <w:rPr>
                <w:ins w:id="3279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  <w:cellMerge w:id="3280" w:author="LGD Biuro" w:date="2024-02-15T09:54:00Z" w:vMergeOrig="cont"/>
          </w:tcPr>
          <w:p w14:paraId="14860275" w14:textId="77777777" w:rsidR="005E02FC" w:rsidRPr="0071284D" w:rsidRDefault="005E02FC" w:rsidP="002227C9">
            <w:pPr>
              <w:rPr>
                <w:ins w:id="3281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</w:tcPr>
          <w:p w14:paraId="7418F215" w14:textId="04B204F9" w:rsidR="005E02FC" w:rsidRDefault="005E02FC" w:rsidP="002227C9">
            <w:pPr>
              <w:rPr>
                <w:ins w:id="3282" w:author="LGD Biuro" w:date="2024-02-15T09:54:00Z"/>
                <w:rFonts w:ascii="Arial" w:hAnsi="Arial" w:cs="Arial"/>
                <w:sz w:val="18"/>
                <w:szCs w:val="18"/>
              </w:rPr>
            </w:pPr>
            <w:ins w:id="328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3C7570BD" w14:textId="77777777" w:rsidR="005E02FC" w:rsidRDefault="005E02FC" w:rsidP="002227C9">
            <w:pPr>
              <w:rPr>
                <w:ins w:id="3284" w:author="LGD Biuro" w:date="2024-02-15T09:54:00Z"/>
                <w:rFonts w:ascii="Arial" w:hAnsi="Arial" w:cs="Arial"/>
                <w:sz w:val="18"/>
                <w:szCs w:val="18"/>
              </w:rPr>
            </w:pPr>
            <w:ins w:id="32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7C0BF694" w14:textId="0072E9EA" w:rsidR="005E02FC" w:rsidRDefault="005E02FC" w:rsidP="002227C9">
            <w:pPr>
              <w:rPr>
                <w:ins w:id="3286" w:author="LGD Biuro" w:date="2024-02-15T09:54:00Z"/>
                <w:rFonts w:ascii="Arial" w:hAnsi="Arial" w:cs="Arial"/>
                <w:sz w:val="18"/>
                <w:szCs w:val="18"/>
              </w:rPr>
            </w:pPr>
            <w:ins w:id="32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71FF7BC8" w14:textId="53847506" w:rsidR="005E02FC" w:rsidRDefault="005E02FC" w:rsidP="002227C9">
            <w:pPr>
              <w:rPr>
                <w:ins w:id="3288" w:author="LGD Biuro" w:date="2024-02-15T09:54:00Z"/>
                <w:rFonts w:ascii="Arial" w:hAnsi="Arial" w:cs="Arial"/>
                <w:sz w:val="18"/>
                <w:szCs w:val="18"/>
              </w:rPr>
            </w:pPr>
            <w:ins w:id="32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otarcie do odbiorców </w:t>
              </w:r>
              <w:proofErr w:type="spellStart"/>
              <w:r w:rsidRPr="0071284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1B8A37CE" w14:textId="73FA29DF" w:rsidR="005E02FC" w:rsidRDefault="005E02FC" w:rsidP="002227C9">
            <w:pPr>
              <w:rPr>
                <w:ins w:id="3290" w:author="LGD Biuro" w:date="2024-02-15T09:54:00Z"/>
                <w:rFonts w:ascii="Arial" w:hAnsi="Arial" w:cs="Arial"/>
                <w:sz w:val="18"/>
                <w:szCs w:val="18"/>
              </w:rPr>
            </w:pPr>
            <w:ins w:id="32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12,96 euro –</w:t>
              </w:r>
            </w:ins>
          </w:p>
          <w:p w14:paraId="208BA9DD" w14:textId="77777777" w:rsidR="005E02FC" w:rsidRDefault="005E02FC" w:rsidP="002227C9">
            <w:pPr>
              <w:rPr>
                <w:ins w:id="3292" w:author="LGD Biuro" w:date="2024-02-15T09:54:00Z"/>
                <w:rFonts w:ascii="Arial" w:hAnsi="Arial" w:cs="Arial"/>
                <w:sz w:val="18"/>
                <w:szCs w:val="18"/>
              </w:rPr>
            </w:pPr>
            <w:ins w:id="32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9003677" w14:textId="77777777" w:rsidR="005E02FC" w:rsidRDefault="005E02FC" w:rsidP="002227C9">
            <w:pPr>
              <w:rPr>
                <w:ins w:id="32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362908" w14:textId="31DA09E3" w:rsidR="005E02FC" w:rsidRDefault="005E02FC" w:rsidP="002227C9">
            <w:pPr>
              <w:rPr>
                <w:ins w:id="3295" w:author="LGD Biuro" w:date="2024-02-15T09:54:00Z"/>
                <w:rFonts w:ascii="Arial" w:hAnsi="Arial" w:cs="Arial"/>
                <w:sz w:val="18"/>
                <w:szCs w:val="18"/>
              </w:rPr>
            </w:pPr>
            <w:ins w:id="32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–</w:t>
              </w:r>
            </w:ins>
          </w:p>
          <w:p w14:paraId="20D0DB6B" w14:textId="77777777" w:rsidR="005E02FC" w:rsidRDefault="005E02FC" w:rsidP="002227C9">
            <w:pPr>
              <w:rPr>
                <w:ins w:id="3297" w:author="LGD Biuro" w:date="2024-02-15T09:54:00Z"/>
                <w:rFonts w:ascii="Arial" w:hAnsi="Arial" w:cs="Arial"/>
                <w:sz w:val="18"/>
                <w:szCs w:val="18"/>
              </w:rPr>
            </w:pPr>
            <w:ins w:id="32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77E649A" w14:textId="77777777" w:rsidR="005E02FC" w:rsidRDefault="005E02FC" w:rsidP="002227C9">
            <w:pPr>
              <w:rPr>
                <w:ins w:id="32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6E61B6D" w14:textId="45000C77" w:rsidR="005E02FC" w:rsidRDefault="005E02FC" w:rsidP="002227C9">
            <w:pPr>
              <w:rPr>
                <w:ins w:id="3300" w:author="LGD Biuro" w:date="2024-02-15T09:54:00Z"/>
                <w:rFonts w:ascii="Arial" w:hAnsi="Arial" w:cs="Arial"/>
                <w:sz w:val="18"/>
                <w:szCs w:val="18"/>
              </w:rPr>
            </w:pPr>
            <w:ins w:id="33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3,52 euro –</w:t>
              </w:r>
            </w:ins>
          </w:p>
          <w:p w14:paraId="14B6CFE9" w14:textId="77777777" w:rsidR="005E02FC" w:rsidRDefault="005E02FC" w:rsidP="002227C9">
            <w:pPr>
              <w:rPr>
                <w:ins w:id="3302" w:author="LGD Biuro" w:date="2024-02-15T09:54:00Z"/>
                <w:rFonts w:ascii="Arial" w:hAnsi="Arial" w:cs="Arial"/>
                <w:sz w:val="18"/>
                <w:szCs w:val="18"/>
              </w:rPr>
            </w:pPr>
            <w:ins w:id="33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4452D0AC" w14:textId="77777777" w:rsidR="005E02FC" w:rsidRDefault="005E02FC" w:rsidP="002227C9">
            <w:pPr>
              <w:rPr>
                <w:ins w:id="33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1C24B6" w14:textId="77777777" w:rsidR="005E02FC" w:rsidRDefault="005E02FC" w:rsidP="002227C9">
            <w:pPr>
              <w:rPr>
                <w:ins w:id="3305" w:author="LGD Biuro" w:date="2024-02-15T09:54:00Z"/>
                <w:rFonts w:ascii="Arial" w:hAnsi="Arial" w:cs="Arial"/>
                <w:sz w:val="18"/>
                <w:szCs w:val="18"/>
              </w:rPr>
            </w:pPr>
            <w:ins w:id="33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2AB925DF" w14:textId="77777777" w:rsidR="005E02FC" w:rsidRDefault="005E02FC" w:rsidP="002227C9">
            <w:pPr>
              <w:rPr>
                <w:ins w:id="330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3C96C6" w14:textId="77777777" w:rsidR="005E02FC" w:rsidRDefault="005E02FC" w:rsidP="002227C9">
            <w:pPr>
              <w:rPr>
                <w:ins w:id="3308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5E02FC" w:rsidRPr="00760D42" w14:paraId="63AF2C0D" w14:textId="77777777" w:rsidTr="00084CCD">
        <w:trPr>
          <w:trHeight w:val="268"/>
          <w:ins w:id="3309" w:author="LGD Biuro" w:date="2024-02-15T09:54:00Z"/>
        </w:trPr>
        <w:tc>
          <w:tcPr>
            <w:tcW w:w="305" w:type="pct"/>
            <w:vMerge/>
            <w:vAlign w:val="center"/>
          </w:tcPr>
          <w:p w14:paraId="60FFF30B" w14:textId="77777777" w:rsidR="005E02FC" w:rsidRPr="00760D42" w:rsidRDefault="005E02FC" w:rsidP="002227C9">
            <w:pPr>
              <w:jc w:val="center"/>
              <w:rPr>
                <w:ins w:id="3310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561BC51C" w14:textId="77777777" w:rsidR="005E02FC" w:rsidRPr="00760D42" w:rsidRDefault="005E02FC" w:rsidP="002227C9">
            <w:pPr>
              <w:rPr>
                <w:ins w:id="3311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  <w:cellMerge w:id="3312" w:author="LGD Biuro" w:date="2024-02-15T09:54:00Z" w:vMergeOrig="cont"/>
          </w:tcPr>
          <w:p w14:paraId="0265B465" w14:textId="77777777" w:rsidR="005E02FC" w:rsidRPr="00760D42" w:rsidRDefault="005E02FC" w:rsidP="002227C9">
            <w:pPr>
              <w:rPr>
                <w:ins w:id="3313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  <w:cellMerge w:id="3314" w:author="LGD Biuro" w:date="2024-02-15T09:54:00Z" w:vMergeOrig="cont"/>
          </w:tcPr>
          <w:p w14:paraId="12C6256A" w14:textId="77777777" w:rsidR="005E02FC" w:rsidRPr="0071284D" w:rsidRDefault="005E02FC" w:rsidP="002227C9">
            <w:pPr>
              <w:rPr>
                <w:ins w:id="331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</w:tcPr>
          <w:p w14:paraId="5696191E" w14:textId="1BEEA7FE" w:rsidR="005E02FC" w:rsidRDefault="005E02FC" w:rsidP="002227C9">
            <w:pPr>
              <w:rPr>
                <w:ins w:id="3316" w:author="LGD Biuro" w:date="2024-02-15T09:54:00Z"/>
                <w:rFonts w:ascii="Arial" w:hAnsi="Arial" w:cs="Arial"/>
                <w:sz w:val="18"/>
                <w:szCs w:val="18"/>
              </w:rPr>
            </w:pPr>
            <w:ins w:id="33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Badanie efektywności działań komunikacyjnych</w:t>
              </w:r>
            </w:ins>
          </w:p>
        </w:tc>
        <w:tc>
          <w:tcPr>
            <w:tcW w:w="483" w:type="pct"/>
          </w:tcPr>
          <w:p w14:paraId="2DAF75CB" w14:textId="77777777" w:rsidR="005E02FC" w:rsidRDefault="005E02FC" w:rsidP="002227C9">
            <w:pPr>
              <w:rPr>
                <w:ins w:id="3318" w:author="LGD Biuro" w:date="2024-02-15T09:54:00Z"/>
                <w:rFonts w:ascii="Arial" w:hAnsi="Arial" w:cs="Arial"/>
                <w:sz w:val="18"/>
                <w:szCs w:val="18"/>
              </w:rPr>
            </w:pPr>
            <w:ins w:id="331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przeprowadzonych badań</w:t>
              </w:r>
            </w:ins>
          </w:p>
          <w:p w14:paraId="574E7AEC" w14:textId="3F46C144" w:rsidR="005E02FC" w:rsidRDefault="005E02FC" w:rsidP="002227C9">
            <w:pPr>
              <w:rPr>
                <w:ins w:id="3320" w:author="LGD Biuro" w:date="2024-02-15T09:54:00Z"/>
                <w:rFonts w:ascii="Arial" w:hAnsi="Arial" w:cs="Arial"/>
                <w:sz w:val="18"/>
                <w:szCs w:val="18"/>
              </w:rPr>
            </w:pPr>
            <w:ins w:id="332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</w:t>
              </w:r>
            </w:ins>
          </w:p>
        </w:tc>
        <w:tc>
          <w:tcPr>
            <w:tcW w:w="721" w:type="pct"/>
          </w:tcPr>
          <w:p w14:paraId="78CEA691" w14:textId="18712359" w:rsidR="005E02FC" w:rsidRDefault="005E02FC" w:rsidP="002227C9">
            <w:pPr>
              <w:rPr>
                <w:ins w:id="3322" w:author="LGD Biuro" w:date="2024-02-15T09:54:00Z"/>
                <w:rFonts w:ascii="Arial" w:hAnsi="Arial" w:cs="Arial"/>
                <w:sz w:val="18"/>
                <w:szCs w:val="18"/>
              </w:rPr>
            </w:pPr>
            <w:ins w:id="332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Uzyskanie informacji o jakości i efektywności wszystkich działań komunikacyjnych celem monitorowania i stałego podnoszenia ich jakości </w:t>
              </w:r>
            </w:ins>
          </w:p>
        </w:tc>
        <w:tc>
          <w:tcPr>
            <w:tcW w:w="530" w:type="pct"/>
          </w:tcPr>
          <w:p w14:paraId="4765D869" w14:textId="77777777" w:rsidR="005E02FC" w:rsidRDefault="005E02FC" w:rsidP="002227C9">
            <w:pPr>
              <w:rPr>
                <w:ins w:id="3324" w:author="LGD Biuro" w:date="2024-02-15T09:54:00Z"/>
                <w:rFonts w:ascii="Arial" w:hAnsi="Arial" w:cs="Arial"/>
                <w:sz w:val="18"/>
                <w:szCs w:val="18"/>
              </w:rPr>
            </w:pPr>
            <w:ins w:id="33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1296,4 euro –</w:t>
              </w:r>
            </w:ins>
          </w:p>
          <w:p w14:paraId="292C0E23" w14:textId="77777777" w:rsidR="005E02FC" w:rsidRDefault="005E02FC" w:rsidP="002227C9">
            <w:pPr>
              <w:rPr>
                <w:ins w:id="3326" w:author="LGD Biuro" w:date="2024-02-15T09:54:00Z"/>
                <w:rFonts w:ascii="Arial" w:hAnsi="Arial" w:cs="Arial"/>
                <w:sz w:val="18"/>
                <w:szCs w:val="18"/>
              </w:rPr>
            </w:pPr>
            <w:ins w:id="33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A270DF6" w14:textId="77777777" w:rsidR="005E02FC" w:rsidRDefault="005E02FC" w:rsidP="002227C9">
            <w:pPr>
              <w:rPr>
                <w:ins w:id="33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4F6783" w14:textId="77777777" w:rsidR="005E02FC" w:rsidRDefault="005E02FC" w:rsidP="002227C9">
            <w:pPr>
              <w:rPr>
                <w:ins w:id="3329" w:author="LGD Biuro" w:date="2024-02-15T09:54:00Z"/>
                <w:rFonts w:ascii="Arial" w:hAnsi="Arial" w:cs="Arial"/>
                <w:sz w:val="18"/>
                <w:szCs w:val="18"/>
              </w:rPr>
            </w:pPr>
            <w:ins w:id="33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6C4301ED" w14:textId="77777777" w:rsidR="005E02FC" w:rsidRDefault="005E02FC" w:rsidP="002227C9">
            <w:pPr>
              <w:rPr>
                <w:ins w:id="3331" w:author="LGD Biuro" w:date="2024-02-15T09:54:00Z"/>
                <w:rFonts w:ascii="Arial" w:hAnsi="Arial" w:cs="Arial"/>
                <w:sz w:val="18"/>
                <w:szCs w:val="18"/>
              </w:rPr>
            </w:pPr>
            <w:ins w:id="33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61ADCC2B" w14:textId="77777777" w:rsidR="005E02FC" w:rsidRDefault="005E02FC" w:rsidP="002227C9">
            <w:pPr>
              <w:rPr>
                <w:ins w:id="33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37E7D30" w14:textId="77777777" w:rsidR="005E02FC" w:rsidRDefault="005E02FC" w:rsidP="002227C9">
            <w:pPr>
              <w:rPr>
                <w:ins w:id="3334" w:author="LGD Biuro" w:date="2024-02-15T09:54:00Z"/>
                <w:rFonts w:ascii="Arial" w:hAnsi="Arial" w:cs="Arial"/>
                <w:sz w:val="18"/>
                <w:szCs w:val="18"/>
              </w:rPr>
            </w:pPr>
            <w:ins w:id="33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351,8 euro – </w:t>
              </w:r>
            </w:ins>
          </w:p>
          <w:p w14:paraId="0695860A" w14:textId="77777777" w:rsidR="005E02FC" w:rsidRDefault="005E02FC" w:rsidP="002227C9">
            <w:pPr>
              <w:rPr>
                <w:ins w:id="3336" w:author="LGD Biuro" w:date="2024-02-15T09:54:00Z"/>
                <w:rFonts w:ascii="Arial" w:hAnsi="Arial" w:cs="Arial"/>
                <w:sz w:val="18"/>
                <w:szCs w:val="18"/>
              </w:rPr>
            </w:pPr>
            <w:ins w:id="33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143DAD1" w14:textId="77777777" w:rsidR="005E02FC" w:rsidRDefault="005E02FC" w:rsidP="002227C9">
            <w:pPr>
              <w:rPr>
                <w:ins w:id="33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AD90C07" w14:textId="132E4BB6" w:rsidR="005E02FC" w:rsidRDefault="005E02FC" w:rsidP="002227C9">
            <w:pPr>
              <w:rPr>
                <w:ins w:id="3339" w:author="LGD Biuro" w:date="2024-02-15T09:54:00Z"/>
                <w:rFonts w:ascii="Arial" w:hAnsi="Arial" w:cs="Arial"/>
                <w:sz w:val="18"/>
                <w:szCs w:val="18"/>
              </w:rPr>
            </w:pPr>
            <w:ins w:id="33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2000 euro </w:t>
              </w:r>
            </w:ins>
          </w:p>
        </w:tc>
      </w:tr>
      <w:tr w:rsidR="00D036CE" w:rsidRPr="00760D42" w14:paraId="1DE00AAA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4CEEEE8B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</w:tcPr>
          <w:p w14:paraId="24BBEA52" w14:textId="77777777" w:rsidR="00760D42" w:rsidRPr="00760D42" w:rsidRDefault="00760D42" w:rsidP="004C7911">
            <w:pPr>
              <w:rPr>
                <w:del w:id="3341" w:author="LGD Biuro" w:date="2024-02-15T09:54:00Z"/>
                <w:rFonts w:ascii="Arial" w:hAnsi="Arial" w:cs="Arial"/>
                <w:sz w:val="18"/>
                <w:szCs w:val="18"/>
              </w:rPr>
            </w:pPr>
            <w:del w:id="334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Informowanie potencjalnych wnioskodawców o możliwościach pozyskiwania przez nich środków w ramach ogłaszanych naborów, a także przekazywanie informacji w zakresie warunków udziału w naborach, kryteriach oceny, obowiązujących terminach</w:delText>
              </w:r>
            </w:del>
          </w:p>
          <w:p w14:paraId="0B079DC4" w14:textId="77777777" w:rsidR="00812E30" w:rsidRDefault="00812E30" w:rsidP="001F2AD5">
            <w:pPr>
              <w:rPr>
                <w:ins w:id="33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4BC3FD7" w14:textId="77777777" w:rsidR="00812E30" w:rsidRDefault="00812E30" w:rsidP="001F2AD5">
            <w:pPr>
              <w:rPr>
                <w:ins w:id="33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98456D" w14:textId="77777777" w:rsidR="00812E30" w:rsidRDefault="00812E30" w:rsidP="001F2AD5">
            <w:pPr>
              <w:rPr>
                <w:ins w:id="33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83DFBC" w14:textId="77777777" w:rsidR="00812E30" w:rsidRDefault="00812E30" w:rsidP="001F2AD5">
            <w:pPr>
              <w:rPr>
                <w:ins w:id="334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73ABB2" w14:textId="77777777" w:rsidR="00812E30" w:rsidRDefault="00812E30" w:rsidP="001F2AD5">
            <w:pPr>
              <w:rPr>
                <w:ins w:id="33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C478D9" w14:textId="77777777" w:rsidR="00812E30" w:rsidRDefault="00812E30" w:rsidP="001F2AD5">
            <w:pPr>
              <w:rPr>
                <w:ins w:id="33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0C08BA" w14:textId="77777777" w:rsidR="00812E30" w:rsidRDefault="00812E30" w:rsidP="001F2AD5">
            <w:pPr>
              <w:rPr>
                <w:ins w:id="33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4221B7" w14:textId="708480A4" w:rsidR="001F2AD5" w:rsidRPr="00760D42" w:rsidRDefault="005E02FC" w:rsidP="001F2AD5">
            <w:pPr>
              <w:rPr>
                <w:rFonts w:ascii="Arial" w:hAnsi="Arial" w:cs="Arial"/>
              </w:rPr>
            </w:pPr>
            <w:ins w:id="335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Realizacja działań wspierających wnioskodawców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w przygotowaniu dokumentacji aplikacyjnej, realizacji i rozliczaniu projektów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, przekładająca się na zwiększenie ich umiejętności i potencjału wdrażania środków PS dla WPR na lata 2023– 2027 oraz </w:t>
              </w:r>
              <w:r>
                <w:rPr>
                  <w:rFonts w:ascii="Arial" w:hAnsi="Arial" w:cs="Arial"/>
                  <w:sz w:val="18"/>
                  <w:szCs w:val="18"/>
                </w:rPr>
                <w:t>w ramach FEM 2021-2027.</w:t>
              </w:r>
            </w:ins>
          </w:p>
        </w:tc>
        <w:tc>
          <w:tcPr>
            <w:tcW w:w="527" w:type="pct"/>
            <w:vMerge w:val="restart"/>
            <w:vAlign w:val="center"/>
          </w:tcPr>
          <w:p w14:paraId="1ABCEA1F" w14:textId="77777777" w:rsidR="00812E30" w:rsidRDefault="00812E30" w:rsidP="001F2AD5">
            <w:pPr>
              <w:rPr>
                <w:ins w:id="33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1484E93" w14:textId="77777777" w:rsidR="00812E30" w:rsidRDefault="00812E30" w:rsidP="001F2AD5">
            <w:pPr>
              <w:rPr>
                <w:ins w:id="33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E27575" w14:textId="77777777" w:rsidR="00812E30" w:rsidRDefault="00812E30" w:rsidP="001F2AD5">
            <w:pPr>
              <w:rPr>
                <w:ins w:id="33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B96705E" w14:textId="77777777" w:rsidR="00812E30" w:rsidRDefault="00812E30" w:rsidP="001F2AD5">
            <w:pPr>
              <w:rPr>
                <w:ins w:id="33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30390A" w14:textId="77777777" w:rsidR="00812E30" w:rsidRDefault="00812E30" w:rsidP="001F2AD5">
            <w:pPr>
              <w:rPr>
                <w:ins w:id="335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41EDEFA" w14:textId="75617E1E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edukacyjne</w:t>
            </w:r>
          </w:p>
          <w:p w14:paraId="55142D71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4CE227A2" w14:textId="58191B96" w:rsidR="00812E30" w:rsidRDefault="00760D42" w:rsidP="001F2AD5">
            <w:pPr>
              <w:rPr>
                <w:ins w:id="3356" w:author="LGD Biuro" w:date="2024-02-15T09:54:00Z"/>
                <w:rFonts w:ascii="Arial" w:hAnsi="Arial" w:cs="Arial"/>
                <w:sz w:val="18"/>
                <w:szCs w:val="18"/>
              </w:rPr>
            </w:pPr>
            <w:del w:id="335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ZM, w tym potencjalni wnioskodawcy w ramach naborów z PS dla WPR, grupy</w:delText>
              </w:r>
            </w:del>
          </w:p>
          <w:p w14:paraId="673B5CEB" w14:textId="77777777" w:rsidR="00812E30" w:rsidRDefault="00812E30" w:rsidP="001F2AD5">
            <w:pPr>
              <w:rPr>
                <w:ins w:id="335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7F094BB" w14:textId="77777777" w:rsidR="00812E30" w:rsidRDefault="00812E30" w:rsidP="001F2AD5">
            <w:pPr>
              <w:rPr>
                <w:ins w:id="335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76BDE9" w14:textId="77777777" w:rsidR="00812E30" w:rsidRDefault="00812E30" w:rsidP="001F2AD5">
            <w:pPr>
              <w:rPr>
                <w:ins w:id="33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7C8FF1" w14:textId="77777777" w:rsidR="00812E30" w:rsidRDefault="00812E30" w:rsidP="001F2AD5">
            <w:pPr>
              <w:rPr>
                <w:ins w:id="336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95E93F0" w14:textId="77777777" w:rsidR="00812E30" w:rsidRDefault="00812E30" w:rsidP="001F2AD5">
            <w:pPr>
              <w:rPr>
                <w:ins w:id="33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3BDEB8E" w14:textId="77777777" w:rsidR="00812E30" w:rsidRDefault="00812E30" w:rsidP="001F2AD5">
            <w:pPr>
              <w:rPr>
                <w:ins w:id="336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61FA27" w14:textId="77777777" w:rsidR="00812E30" w:rsidRDefault="00812E30" w:rsidP="001F2AD5">
            <w:pPr>
              <w:rPr>
                <w:ins w:id="336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4003BD" w14:textId="6802757C" w:rsidR="001F2AD5" w:rsidRPr="0071284D" w:rsidRDefault="001F2AD5" w:rsidP="001F2AD5">
            <w:pPr>
              <w:rPr>
                <w:ins w:id="3365" w:author="LGD Biuro" w:date="2024-02-15T09:54:00Z"/>
                <w:rFonts w:ascii="Arial" w:hAnsi="Arial" w:cs="Arial"/>
                <w:sz w:val="18"/>
                <w:szCs w:val="18"/>
              </w:rPr>
            </w:pPr>
            <w:ins w:id="336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0ADC2D40" w14:textId="77777777" w:rsidR="001F2AD5" w:rsidRPr="0071284D" w:rsidRDefault="001F2AD5" w:rsidP="001F2AD5">
            <w:pPr>
              <w:rPr>
                <w:ins w:id="3367" w:author="LGD Biuro" w:date="2024-02-15T09:54:00Z"/>
                <w:rFonts w:ascii="Arial" w:hAnsi="Arial" w:cs="Arial"/>
                <w:sz w:val="18"/>
                <w:szCs w:val="18"/>
              </w:rPr>
            </w:pPr>
            <w:ins w:id="336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3BC09D95" w14:textId="77777777" w:rsidR="001F2AD5" w:rsidRPr="0071284D" w:rsidRDefault="001F2AD5" w:rsidP="001F2AD5">
            <w:pPr>
              <w:rPr>
                <w:ins w:id="3369" w:author="LGD Biuro" w:date="2024-02-15T09:54:00Z"/>
                <w:rFonts w:ascii="Arial" w:hAnsi="Arial" w:cs="Arial"/>
                <w:sz w:val="18"/>
                <w:szCs w:val="18"/>
              </w:rPr>
            </w:pPr>
            <w:ins w:id="337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676A32D8" w14:textId="77777777" w:rsidR="001F2AD5" w:rsidRPr="0071284D" w:rsidRDefault="001F2AD5" w:rsidP="001F2AD5">
            <w:pPr>
              <w:rPr>
                <w:ins w:id="3371" w:author="LGD Biuro" w:date="2024-02-15T09:54:00Z"/>
                <w:rFonts w:ascii="Arial" w:hAnsi="Arial" w:cs="Arial"/>
                <w:sz w:val="18"/>
                <w:szCs w:val="18"/>
              </w:rPr>
            </w:pPr>
            <w:ins w:id="337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702D80E0" w14:textId="77777777" w:rsidR="001F2AD5" w:rsidRPr="0071284D" w:rsidRDefault="001F2AD5" w:rsidP="001F2AD5">
            <w:pPr>
              <w:rPr>
                <w:ins w:id="3373" w:author="LGD Biuro" w:date="2024-02-15T09:54:00Z"/>
                <w:rFonts w:ascii="Arial" w:hAnsi="Arial" w:cs="Arial"/>
                <w:sz w:val="18"/>
                <w:szCs w:val="18"/>
              </w:rPr>
            </w:pPr>
            <w:ins w:id="337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1CB60D9C" w14:textId="77777777" w:rsidR="001F2AD5" w:rsidRPr="0071284D" w:rsidRDefault="001F2AD5" w:rsidP="001F2AD5">
            <w:pPr>
              <w:rPr>
                <w:ins w:id="3375" w:author="LGD Biuro" w:date="2024-02-15T09:54:00Z"/>
                <w:rFonts w:ascii="Arial" w:hAnsi="Arial" w:cs="Arial"/>
                <w:sz w:val="18"/>
                <w:szCs w:val="18"/>
              </w:rPr>
            </w:pPr>
            <w:ins w:id="337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0F34D372" w14:textId="77777777" w:rsidR="001F2AD5" w:rsidRPr="0071284D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ins w:id="337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</w:t>
              </w:r>
            </w:ins>
            <w:r w:rsidRPr="0071284D">
              <w:rPr>
                <w:rFonts w:ascii="Arial" w:hAnsi="Arial" w:cs="Arial"/>
                <w:sz w:val="18"/>
                <w:szCs w:val="18"/>
              </w:rPr>
              <w:t xml:space="preserve"> w niekorzystnej sytuacji</w:t>
            </w:r>
            <w:ins w:id="337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</w:ins>
          </w:p>
          <w:p w14:paraId="0220183A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19E87F0" w14:textId="77777777" w:rsidR="00760D42" w:rsidRPr="00760D42" w:rsidRDefault="00760D42" w:rsidP="004C7911">
            <w:pPr>
              <w:rPr>
                <w:del w:id="3379" w:author="LGD Biuro" w:date="2024-02-15T09:54:00Z"/>
                <w:rFonts w:ascii="Arial" w:hAnsi="Arial" w:cs="Arial"/>
                <w:sz w:val="18"/>
                <w:szCs w:val="18"/>
              </w:rPr>
            </w:pPr>
            <w:del w:id="338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Strona internetowa</w:delText>
              </w:r>
            </w:del>
            <w:ins w:id="3381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244E2A2F" w14:textId="09D1C494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4F6F12B1" w14:textId="77777777" w:rsidR="00473BD2" w:rsidRPr="00760D42" w:rsidRDefault="00760D42" w:rsidP="00473BD2">
            <w:pPr>
              <w:rPr>
                <w:del w:id="3382" w:author="LGD Biuro" w:date="2024-02-15T09:54:00Z"/>
                <w:rFonts w:ascii="Arial" w:hAnsi="Arial" w:cs="Arial"/>
                <w:sz w:val="18"/>
                <w:szCs w:val="18"/>
              </w:rPr>
            </w:pPr>
            <w:del w:id="33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770206FD" w14:textId="77777777" w:rsidR="00C32377" w:rsidRDefault="001F2AD5" w:rsidP="001F2AD5">
            <w:pPr>
              <w:rPr>
                <w:ins w:id="3384" w:author="LGD Biuro" w:date="2024-02-15T09:54:00Z"/>
                <w:rFonts w:ascii="Arial" w:hAnsi="Arial" w:cs="Arial"/>
                <w:sz w:val="18"/>
                <w:szCs w:val="18"/>
              </w:rPr>
            </w:pPr>
            <w:ins w:id="33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0FABF275" w14:textId="5AEAA67E" w:rsidR="001F2AD5" w:rsidRPr="00760D42" w:rsidRDefault="001F2AD5" w:rsidP="001F2AD5">
            <w:pPr>
              <w:rPr>
                <w:ins w:id="3386" w:author="LGD Biuro" w:date="2024-02-15T09:54:00Z"/>
                <w:rFonts w:ascii="Arial" w:hAnsi="Arial" w:cs="Arial"/>
                <w:sz w:val="18"/>
                <w:szCs w:val="18"/>
              </w:rPr>
            </w:pPr>
            <w:ins w:id="338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- 5 </w:t>
              </w:r>
            </w:ins>
          </w:p>
          <w:p w14:paraId="528123A8" w14:textId="77777777" w:rsidR="001F2AD5" w:rsidRPr="00760D42" w:rsidRDefault="001F2AD5" w:rsidP="001F2AD5">
            <w:pPr>
              <w:rPr>
                <w:ins w:id="338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5B520FF" w14:textId="64C804F1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732D0197" w14:textId="77777777" w:rsidR="00760D42" w:rsidRPr="00760D42" w:rsidRDefault="00760D42" w:rsidP="004C7911">
            <w:pPr>
              <w:rPr>
                <w:del w:id="3389" w:author="LGD Biuro" w:date="2024-02-15T09:54:00Z"/>
                <w:rFonts w:ascii="Arial" w:hAnsi="Arial" w:cs="Arial"/>
                <w:sz w:val="18"/>
                <w:szCs w:val="18"/>
              </w:rPr>
            </w:pPr>
            <w:del w:id="339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70BFB1E6" w14:textId="242674EE" w:rsidR="001F2AD5" w:rsidRPr="00760D42" w:rsidRDefault="001F2AD5" w:rsidP="00EF6456">
            <w:pPr>
              <w:rPr>
                <w:rFonts w:ascii="Arial" w:hAnsi="Arial" w:cs="Arial"/>
              </w:rPr>
            </w:pPr>
            <w:ins w:id="33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3A8576D1" w14:textId="77777777" w:rsidR="001F2AD5" w:rsidRDefault="001F2AD5" w:rsidP="001F2AD5">
            <w:pPr>
              <w:rPr>
                <w:ins w:id="3392" w:author="LGD Biuro" w:date="2024-02-15T09:54:00Z"/>
                <w:rFonts w:ascii="Arial" w:hAnsi="Arial" w:cs="Arial"/>
                <w:sz w:val="18"/>
                <w:szCs w:val="18"/>
              </w:rPr>
            </w:pPr>
            <w:ins w:id="33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64,82 euro – </w:t>
              </w:r>
            </w:ins>
          </w:p>
          <w:p w14:paraId="2D2C00ED" w14:textId="77777777" w:rsidR="001F2AD5" w:rsidRDefault="001F2AD5" w:rsidP="001F2AD5">
            <w:pPr>
              <w:rPr>
                <w:ins w:id="3394" w:author="LGD Biuro" w:date="2024-02-15T09:54:00Z"/>
                <w:rFonts w:ascii="Arial" w:hAnsi="Arial" w:cs="Arial"/>
                <w:sz w:val="18"/>
                <w:szCs w:val="18"/>
              </w:rPr>
            </w:pPr>
            <w:ins w:id="339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0C2C4524" w14:textId="77777777" w:rsidR="001F2AD5" w:rsidRDefault="001F2AD5" w:rsidP="001F2AD5">
            <w:pPr>
              <w:rPr>
                <w:ins w:id="33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9651CAB" w14:textId="77777777" w:rsidR="001F2AD5" w:rsidRDefault="001F2AD5" w:rsidP="001F2AD5">
            <w:pPr>
              <w:rPr>
                <w:ins w:id="3397" w:author="LGD Biuro" w:date="2024-02-15T09:54:00Z"/>
                <w:rFonts w:ascii="Arial" w:hAnsi="Arial" w:cs="Arial"/>
                <w:sz w:val="18"/>
                <w:szCs w:val="18"/>
              </w:rPr>
            </w:pPr>
            <w:ins w:id="33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57099480" w14:textId="77777777" w:rsidR="001F2AD5" w:rsidRDefault="001F2AD5" w:rsidP="001F2AD5">
            <w:pPr>
              <w:rPr>
                <w:ins w:id="3399" w:author="LGD Biuro" w:date="2024-02-15T09:54:00Z"/>
                <w:rFonts w:ascii="Arial" w:hAnsi="Arial" w:cs="Arial"/>
                <w:sz w:val="18"/>
                <w:szCs w:val="18"/>
              </w:rPr>
            </w:pPr>
            <w:ins w:id="340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592DE2D" w14:textId="77777777" w:rsidR="001F2AD5" w:rsidRDefault="001F2AD5" w:rsidP="001F2AD5">
            <w:pPr>
              <w:rPr>
                <w:ins w:id="34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E621880" w14:textId="77777777" w:rsidR="001F2AD5" w:rsidRDefault="001F2AD5" w:rsidP="001F2AD5">
            <w:pPr>
              <w:rPr>
                <w:ins w:id="3402" w:author="LGD Biuro" w:date="2024-02-15T09:54:00Z"/>
                <w:rFonts w:ascii="Arial" w:hAnsi="Arial" w:cs="Arial"/>
                <w:sz w:val="18"/>
                <w:szCs w:val="18"/>
              </w:rPr>
            </w:pPr>
            <w:ins w:id="34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6452AA29" w14:textId="77777777" w:rsidR="001F2AD5" w:rsidRDefault="001F2AD5" w:rsidP="001F2AD5">
            <w:pPr>
              <w:rPr>
                <w:ins w:id="3404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3405" w:author="LGD Biuro" w:date="2024-02-15T09:54:00Z" w:name="move158883286"/>
            <w:moveTo w:id="3406" w:author="LGD Biuro" w:date="2024-02-15T09:54:00Z">
              <w:r>
                <w:rPr>
                  <w:rFonts w:ascii="Arial" w:hAnsi="Arial"/>
                  <w:sz w:val="18"/>
                  <w:rPrChange w:id="3407" w:author="LGD Biuro" w:date="2024-02-15T09:54:00Z">
                    <w:rPr>
                      <w:rFonts w:ascii="Arial" w:hAnsi="Arial"/>
                      <w:sz w:val="18"/>
                      <w:lang w:val="en-GB"/>
                    </w:rPr>
                  </w:rPrChange>
                </w:rPr>
                <w:t>EFS+</w:t>
              </w:r>
            </w:moveTo>
            <w:moveToRangeEnd w:id="3405"/>
          </w:p>
          <w:p w14:paraId="5256C18F" w14:textId="77777777" w:rsidR="001F2AD5" w:rsidRDefault="001F2AD5" w:rsidP="001F2AD5">
            <w:pPr>
              <w:rPr>
                <w:ins w:id="340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3D873948" w14:textId="20A2F046" w:rsidR="001F2AD5" w:rsidRDefault="001F2AD5" w:rsidP="001F2A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340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100 euro</w:t>
            </w:r>
            <w:del w:id="3410" w:author="LGD Biuro" w:date="2024-02-15T09:54:00Z">
              <w:r w:rsidR="00B21897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B21897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25E86EFE" w14:textId="77777777" w:rsidR="00B21897" w:rsidRDefault="00B21897" w:rsidP="00B21897">
            <w:pPr>
              <w:rPr>
                <w:del w:id="3411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412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0518A78A" w14:textId="60F6DDA3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moveFromRangeStart w:id="3413" w:author="LGD Biuro" w:date="2024-02-15T09:54:00Z" w:name="move158883286"/>
            <w:moveFrom w:id="3414" w:author="LGD Biuro" w:date="2024-02-15T09:54:00Z">
              <w:r>
                <w:rPr>
                  <w:rFonts w:ascii="Arial" w:hAnsi="Arial"/>
                  <w:sz w:val="18"/>
                  <w:rPrChange w:id="3415" w:author="LGD Biuro" w:date="2024-02-15T09:54:00Z">
                    <w:rPr>
                      <w:rFonts w:ascii="Arial" w:hAnsi="Arial"/>
                      <w:sz w:val="18"/>
                      <w:lang w:val="en-GB"/>
                    </w:rPr>
                  </w:rPrChange>
                </w:rPr>
                <w:t>EFS+</w:t>
              </w:r>
            </w:moveFrom>
            <w:moveFromRangeEnd w:id="3413"/>
          </w:p>
        </w:tc>
      </w:tr>
      <w:tr w:rsidR="00D036CE" w:rsidRPr="00760D42" w14:paraId="0B097AC4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20EBDEA2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3C8B071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15258C63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5C876151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AAF4640" w14:textId="77777777" w:rsidR="00760D42" w:rsidRPr="00760D42" w:rsidRDefault="00760D42" w:rsidP="004C7911">
            <w:pPr>
              <w:rPr>
                <w:del w:id="3416" w:author="LGD Biuro" w:date="2024-02-15T09:54:00Z"/>
                <w:rFonts w:ascii="Arial" w:hAnsi="Arial" w:cs="Arial"/>
                <w:sz w:val="18"/>
                <w:szCs w:val="18"/>
              </w:rPr>
            </w:pPr>
            <w:del w:id="341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3418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50AD58D6" w14:textId="4126ED7A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2535DF9D" w14:textId="0D712E33" w:rsidR="001F2AD5" w:rsidRPr="00760D42" w:rsidRDefault="00760D42" w:rsidP="001F2AD5">
            <w:pPr>
              <w:rPr>
                <w:rFonts w:ascii="Arial" w:hAnsi="Arial" w:cs="Arial"/>
                <w:sz w:val="18"/>
                <w:szCs w:val="18"/>
              </w:rPr>
            </w:pPr>
            <w:del w:id="34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3420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Liczba postów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3 </w:t>
              </w:r>
            </w:ins>
          </w:p>
        </w:tc>
        <w:tc>
          <w:tcPr>
            <w:tcW w:w="721" w:type="pct"/>
          </w:tcPr>
          <w:p w14:paraId="4A061BF1" w14:textId="77777777" w:rsidR="00760D42" w:rsidRPr="00760D42" w:rsidRDefault="00760D42" w:rsidP="004C7911">
            <w:pPr>
              <w:rPr>
                <w:del w:id="3421" w:author="LGD Biuro" w:date="2024-02-15T09:54:00Z"/>
                <w:rFonts w:ascii="Arial" w:hAnsi="Arial" w:cs="Arial"/>
                <w:sz w:val="18"/>
                <w:szCs w:val="18"/>
              </w:rPr>
            </w:pPr>
            <w:del w:id="342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014C122C" w14:textId="77777777" w:rsidR="001F2AD5" w:rsidRPr="0071284D" w:rsidRDefault="001F2AD5" w:rsidP="00EF6456">
            <w:pPr>
              <w:rPr>
                <w:ins w:id="3423" w:author="LGD Biuro" w:date="2024-02-15T09:54:00Z"/>
                <w:rFonts w:ascii="Arial" w:hAnsi="Arial" w:cs="Arial"/>
              </w:rPr>
            </w:pPr>
            <w:ins w:id="342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1ED043A8" w14:textId="77777777" w:rsidR="001F2AD5" w:rsidRPr="00760D42" w:rsidRDefault="001F2AD5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676AB5FA" w14:textId="77777777" w:rsidR="00210E70" w:rsidRDefault="00210E70" w:rsidP="00210E70">
            <w:pPr>
              <w:rPr>
                <w:del w:id="3425" w:author="LGD Biuro" w:date="2024-02-15T09:54:00Z"/>
                <w:rFonts w:ascii="Arial" w:hAnsi="Arial" w:cs="Arial"/>
                <w:sz w:val="18"/>
                <w:szCs w:val="18"/>
              </w:rPr>
            </w:pPr>
            <w:del w:id="34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euro </w:delText>
              </w:r>
            </w:del>
          </w:p>
          <w:p w14:paraId="07249BEB" w14:textId="77777777" w:rsidR="001F2AD5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227E2D43" w14:textId="03D43854" w:rsidR="001F2AD5" w:rsidRDefault="00210E70" w:rsidP="001F2AD5">
            <w:pPr>
              <w:rPr>
                <w:ins w:id="3427" w:author="LGD Biuro" w:date="2024-02-15T09:54:00Z"/>
                <w:rFonts w:ascii="Arial" w:hAnsi="Arial" w:cs="Arial"/>
                <w:sz w:val="18"/>
                <w:szCs w:val="18"/>
              </w:rPr>
            </w:pPr>
            <w:del w:id="3428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  <w:p w14:paraId="5D9B213B" w14:textId="77777777" w:rsidR="001F2AD5" w:rsidRDefault="001F2AD5" w:rsidP="001F2AD5">
            <w:pPr>
              <w:rPr>
                <w:ins w:id="3429" w:author="LGD Biuro" w:date="2024-02-15T09:54:00Z"/>
                <w:rFonts w:ascii="Arial" w:hAnsi="Arial" w:cs="Arial"/>
                <w:sz w:val="18"/>
                <w:szCs w:val="18"/>
              </w:rPr>
            </w:pPr>
            <w:ins w:id="34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38,89 euro –</w:t>
              </w:r>
            </w:ins>
          </w:p>
          <w:p w14:paraId="2356AFA0" w14:textId="77777777" w:rsidR="001F2AD5" w:rsidRDefault="001F2AD5" w:rsidP="001F2AD5">
            <w:pPr>
              <w:rPr>
                <w:ins w:id="3431" w:author="LGD Biuro" w:date="2024-02-15T09:54:00Z"/>
                <w:rFonts w:ascii="Arial" w:hAnsi="Arial" w:cs="Arial"/>
                <w:sz w:val="18"/>
                <w:szCs w:val="18"/>
              </w:rPr>
            </w:pPr>
            <w:ins w:id="34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4F9C42C6" w14:textId="77777777" w:rsidR="001F2AD5" w:rsidRDefault="001F2AD5" w:rsidP="001F2AD5">
            <w:pPr>
              <w:rPr>
                <w:ins w:id="34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8BA81DE" w14:textId="77777777" w:rsidR="001F2AD5" w:rsidRDefault="001F2AD5" w:rsidP="001F2AD5">
            <w:pPr>
              <w:rPr>
                <w:ins w:id="3434" w:author="LGD Biuro" w:date="2024-02-15T09:54:00Z"/>
                <w:rFonts w:ascii="Arial" w:hAnsi="Arial" w:cs="Arial"/>
                <w:sz w:val="18"/>
                <w:szCs w:val="18"/>
              </w:rPr>
            </w:pPr>
            <w:ins w:id="34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10,55 euro – </w:t>
              </w:r>
            </w:ins>
          </w:p>
          <w:p w14:paraId="6614F69D" w14:textId="77777777" w:rsidR="001F2AD5" w:rsidRDefault="001F2AD5" w:rsidP="001F2AD5">
            <w:pPr>
              <w:rPr>
                <w:ins w:id="3436" w:author="LGD Biuro" w:date="2024-02-15T09:54:00Z"/>
                <w:rFonts w:ascii="Arial" w:hAnsi="Arial" w:cs="Arial"/>
                <w:sz w:val="18"/>
                <w:szCs w:val="18"/>
              </w:rPr>
            </w:pPr>
            <w:ins w:id="34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D45E47D" w14:textId="77777777" w:rsidR="001F2AD5" w:rsidRDefault="001F2AD5" w:rsidP="001F2AD5">
            <w:pPr>
              <w:rPr>
                <w:ins w:id="34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D5B6821" w14:textId="7B5F4623" w:rsidR="001F2AD5" w:rsidRDefault="001F2AD5" w:rsidP="001F2AD5">
            <w:pPr>
              <w:rPr>
                <w:ins w:id="3439" w:author="LGD Biuro" w:date="2024-02-15T09:54:00Z"/>
                <w:rFonts w:ascii="Arial" w:hAnsi="Arial" w:cs="Arial"/>
                <w:sz w:val="18"/>
                <w:szCs w:val="18"/>
              </w:rPr>
            </w:pPr>
            <w:ins w:id="34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10,55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06B66FDE" w14:textId="77777777" w:rsidR="001F2AD5" w:rsidRDefault="001F2AD5" w:rsidP="001F2AD5">
            <w:pPr>
              <w:rPr>
                <w:ins w:id="3441" w:author="LGD Biuro" w:date="2024-02-15T09:54:00Z"/>
                <w:rFonts w:ascii="Arial" w:hAnsi="Arial" w:cs="Arial"/>
                <w:sz w:val="18"/>
                <w:szCs w:val="18"/>
              </w:rPr>
            </w:pPr>
            <w:ins w:id="344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FEE3BC4" w14:textId="77777777" w:rsidR="001F2AD5" w:rsidRDefault="001F2AD5" w:rsidP="001F2AD5">
            <w:pPr>
              <w:rPr>
                <w:ins w:id="34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17796D0" w14:textId="77777777" w:rsidR="001F2AD5" w:rsidRPr="00A07607" w:rsidRDefault="001F2AD5" w:rsidP="001F2AD5">
            <w:pPr>
              <w:rPr>
                <w:ins w:id="3444" w:author="LGD Biuro" w:date="2024-02-15T09:54:00Z"/>
                <w:rFonts w:ascii="Arial" w:hAnsi="Arial" w:cs="Arial"/>
                <w:sz w:val="18"/>
                <w:szCs w:val="18"/>
              </w:rPr>
            </w:pPr>
            <w:ins w:id="34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60 euro</w:t>
              </w:r>
            </w:ins>
          </w:p>
          <w:p w14:paraId="36C051A8" w14:textId="6F817873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AD5" w:rsidRPr="00760D42" w14:paraId="0EDCF908" w14:textId="77777777" w:rsidTr="00084CCD">
        <w:trPr>
          <w:trHeight w:val="268"/>
          <w:ins w:id="3446" w:author="LGD Biuro" w:date="2024-02-15T09:54:00Z"/>
        </w:trPr>
        <w:tc>
          <w:tcPr>
            <w:tcW w:w="305" w:type="pct"/>
            <w:vMerge/>
            <w:vAlign w:val="center"/>
          </w:tcPr>
          <w:p w14:paraId="63662DC6" w14:textId="77777777" w:rsidR="001F2AD5" w:rsidRPr="00760D42" w:rsidRDefault="001F2AD5" w:rsidP="001F2AD5">
            <w:pPr>
              <w:jc w:val="center"/>
              <w:rPr>
                <w:ins w:id="3447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61F6DF4B" w14:textId="77777777" w:rsidR="001F2AD5" w:rsidRPr="00760D42" w:rsidRDefault="001F2AD5" w:rsidP="001F2AD5">
            <w:pPr>
              <w:rPr>
                <w:ins w:id="3448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56E11C55" w14:textId="77777777" w:rsidR="001F2AD5" w:rsidRPr="00760D42" w:rsidRDefault="001F2AD5" w:rsidP="001F2AD5">
            <w:pPr>
              <w:rPr>
                <w:ins w:id="3449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1508CBCA" w14:textId="77777777" w:rsidR="001F2AD5" w:rsidRPr="00760D42" w:rsidRDefault="001F2AD5" w:rsidP="001F2AD5">
            <w:pPr>
              <w:rPr>
                <w:ins w:id="3450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0D7EAEDF" w14:textId="4E16CF8D" w:rsidR="001F2AD5" w:rsidRPr="00FB4F7D" w:rsidRDefault="001F2AD5" w:rsidP="001F2AD5">
            <w:pPr>
              <w:rPr>
                <w:ins w:id="3451" w:author="LGD Biuro" w:date="2024-02-15T09:54:00Z"/>
                <w:rFonts w:ascii="Arial" w:hAnsi="Arial" w:cs="Arial"/>
                <w:sz w:val="18"/>
                <w:szCs w:val="18"/>
              </w:rPr>
            </w:pPr>
            <w:ins w:id="345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01C46113" w14:textId="77777777" w:rsidR="00C32377" w:rsidRPr="00FB4F7D" w:rsidRDefault="001F2AD5" w:rsidP="001F2AD5">
            <w:pPr>
              <w:rPr>
                <w:ins w:id="3453" w:author="LGD Biuro" w:date="2024-02-15T09:54:00Z"/>
                <w:rFonts w:ascii="Arial" w:hAnsi="Arial" w:cs="Arial"/>
                <w:sz w:val="18"/>
                <w:szCs w:val="18"/>
              </w:rPr>
            </w:pPr>
            <w:ins w:id="3454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5007541D" w14:textId="3551B747" w:rsidR="001F2AD5" w:rsidRPr="00FB4F7D" w:rsidRDefault="001F2AD5" w:rsidP="001F2AD5">
            <w:pPr>
              <w:rPr>
                <w:ins w:id="3455" w:author="LGD Biuro" w:date="2024-02-15T09:54:00Z"/>
                <w:rFonts w:ascii="Arial" w:hAnsi="Arial" w:cs="Arial"/>
                <w:sz w:val="18"/>
                <w:szCs w:val="18"/>
              </w:rPr>
            </w:pPr>
            <w:ins w:id="3456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2227C9" w:rsidRPr="00FB4F7D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4432B1BB" w14:textId="1B957445" w:rsidR="001F2AD5" w:rsidRPr="00FB4F7D" w:rsidRDefault="001F2AD5" w:rsidP="00EF6456">
            <w:pPr>
              <w:rPr>
                <w:ins w:id="3457" w:author="LGD Biuro" w:date="2024-02-15T09:54:00Z"/>
                <w:rFonts w:ascii="Arial" w:hAnsi="Arial" w:cs="Arial"/>
                <w:sz w:val="18"/>
                <w:szCs w:val="18"/>
              </w:rPr>
            </w:pPr>
            <w:ins w:id="345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Dotarcie do odbiorców </w:t>
              </w:r>
              <w:proofErr w:type="spellStart"/>
              <w:r w:rsidRPr="00FB4F7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4F9A301D" w14:textId="140AAA80" w:rsidR="001F2AD5" w:rsidRPr="00FB4F7D" w:rsidRDefault="001F2AD5" w:rsidP="001F2AD5">
            <w:pPr>
              <w:rPr>
                <w:ins w:id="3459" w:author="LGD Biuro" w:date="2024-02-15T09:54:00Z"/>
                <w:rFonts w:ascii="Arial" w:hAnsi="Arial" w:cs="Arial"/>
                <w:sz w:val="18"/>
                <w:szCs w:val="18"/>
              </w:rPr>
            </w:pPr>
            <w:ins w:id="346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12,96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6934B973" w14:textId="77777777" w:rsidR="001F2AD5" w:rsidRPr="00FB4F7D" w:rsidRDefault="001F2AD5" w:rsidP="001F2AD5">
            <w:pPr>
              <w:rPr>
                <w:ins w:id="3461" w:author="LGD Biuro" w:date="2024-02-15T09:54:00Z"/>
                <w:rFonts w:ascii="Arial" w:hAnsi="Arial" w:cs="Arial"/>
                <w:sz w:val="18"/>
                <w:szCs w:val="18"/>
              </w:rPr>
            </w:pPr>
            <w:ins w:id="346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6BB66B7" w14:textId="77777777" w:rsidR="001F2AD5" w:rsidRPr="00FB4F7D" w:rsidRDefault="001F2AD5" w:rsidP="001F2AD5">
            <w:pPr>
              <w:rPr>
                <w:ins w:id="346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605092" w14:textId="21A72FA9" w:rsidR="001F2AD5" w:rsidRPr="00FB4F7D" w:rsidRDefault="001F2AD5" w:rsidP="001F2AD5">
            <w:pPr>
              <w:rPr>
                <w:ins w:id="3464" w:author="LGD Biuro" w:date="2024-02-15T09:54:00Z"/>
                <w:rFonts w:ascii="Arial" w:hAnsi="Arial" w:cs="Arial"/>
                <w:sz w:val="18"/>
                <w:szCs w:val="18"/>
              </w:rPr>
            </w:pPr>
            <w:ins w:id="346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4FFFE5ED" w14:textId="77777777" w:rsidR="001F2AD5" w:rsidRPr="00FB4F7D" w:rsidRDefault="001F2AD5" w:rsidP="001F2AD5">
            <w:pPr>
              <w:rPr>
                <w:ins w:id="3466" w:author="LGD Biuro" w:date="2024-02-15T09:54:00Z"/>
                <w:rFonts w:ascii="Arial" w:hAnsi="Arial" w:cs="Arial"/>
                <w:sz w:val="18"/>
                <w:szCs w:val="18"/>
              </w:rPr>
            </w:pPr>
            <w:ins w:id="346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7249CBA" w14:textId="77777777" w:rsidR="001F2AD5" w:rsidRPr="00FB4F7D" w:rsidRDefault="001F2AD5" w:rsidP="001F2AD5">
            <w:pPr>
              <w:rPr>
                <w:ins w:id="34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29D4710" w14:textId="0A407603" w:rsidR="001F2AD5" w:rsidRPr="00FB4F7D" w:rsidRDefault="001F2AD5" w:rsidP="001F2AD5">
            <w:pPr>
              <w:rPr>
                <w:ins w:id="3469" w:author="LGD Biuro" w:date="2024-02-15T09:54:00Z"/>
                <w:rFonts w:ascii="Arial" w:hAnsi="Arial" w:cs="Arial"/>
                <w:sz w:val="18"/>
                <w:szCs w:val="18"/>
              </w:rPr>
            </w:pPr>
            <w:ins w:id="347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26BC1332" w14:textId="77777777" w:rsidR="001F2AD5" w:rsidRPr="00FB4F7D" w:rsidRDefault="001F2AD5" w:rsidP="001F2AD5">
            <w:pPr>
              <w:rPr>
                <w:ins w:id="3471" w:author="LGD Biuro" w:date="2024-02-15T09:54:00Z"/>
                <w:rFonts w:ascii="Arial" w:hAnsi="Arial" w:cs="Arial"/>
                <w:sz w:val="18"/>
                <w:szCs w:val="18"/>
              </w:rPr>
            </w:pPr>
            <w:ins w:id="347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18392B99" w14:textId="77777777" w:rsidR="001F2AD5" w:rsidRPr="00FB4F7D" w:rsidRDefault="001F2AD5" w:rsidP="001F2AD5">
            <w:pPr>
              <w:rPr>
                <w:ins w:id="34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44A5C87" w14:textId="77777777" w:rsidR="001F2AD5" w:rsidRPr="00FB4F7D" w:rsidRDefault="001F2AD5" w:rsidP="001F2AD5">
            <w:pPr>
              <w:rPr>
                <w:ins w:id="3474" w:author="LGD Biuro" w:date="2024-02-15T09:54:00Z"/>
                <w:rFonts w:ascii="Arial" w:hAnsi="Arial" w:cs="Arial"/>
                <w:sz w:val="18"/>
                <w:szCs w:val="18"/>
              </w:rPr>
            </w:pPr>
            <w:ins w:id="347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13CC9FFB" w14:textId="77777777" w:rsidR="001F2AD5" w:rsidRPr="00FB4F7D" w:rsidRDefault="001F2AD5" w:rsidP="001F2AD5">
            <w:pPr>
              <w:rPr>
                <w:ins w:id="34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D91A90" w14:textId="77777777" w:rsidR="001F2AD5" w:rsidRPr="00FB4F7D" w:rsidRDefault="001F2AD5" w:rsidP="001F2AD5">
            <w:pPr>
              <w:rPr>
                <w:ins w:id="347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69D5FF1B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2B527E1C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16BCC101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2450C1E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DEEC30D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7F818F55" w14:textId="77777777" w:rsidR="00760D42" w:rsidRPr="00760D42" w:rsidRDefault="001F2AD5" w:rsidP="004C7911">
            <w:pPr>
              <w:rPr>
                <w:del w:id="3478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Udzielanie porad i konsultacji</w:t>
            </w:r>
          </w:p>
          <w:p w14:paraId="1BBD8FA2" w14:textId="28649F26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4A29E30B" w14:textId="5166B2F1" w:rsidR="00C32377" w:rsidRDefault="000B6011" w:rsidP="001F2AD5">
            <w:pPr>
              <w:rPr>
                <w:ins w:id="3479" w:author="LGD Biuro" w:date="2024-02-15T09:54:00Z"/>
                <w:rFonts w:ascii="Arial" w:hAnsi="Arial" w:cs="Arial"/>
                <w:sz w:val="18"/>
                <w:szCs w:val="18"/>
              </w:rPr>
            </w:pPr>
            <w:del w:id="34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60 </w:delText>
              </w:r>
            </w:del>
            <w:ins w:id="3481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Liczba udzielonych 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>indywidualnych porad</w:t>
            </w:r>
            <w:del w:id="348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 lub konsultacji</w:delText>
              </w:r>
            </w:del>
          </w:p>
          <w:p w14:paraId="3CC968F2" w14:textId="0108D040" w:rsidR="001F2AD5" w:rsidRPr="00760D42" w:rsidRDefault="001F2AD5" w:rsidP="001F2AD5">
            <w:pPr>
              <w:rPr>
                <w:ins w:id="3483" w:author="LGD Biuro" w:date="2024-02-15T09:54:00Z"/>
                <w:rFonts w:ascii="Arial" w:hAnsi="Arial" w:cs="Arial"/>
                <w:sz w:val="18"/>
                <w:szCs w:val="18"/>
              </w:rPr>
            </w:pPr>
            <w:ins w:id="34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- 60 </w:t>
              </w:r>
            </w:ins>
          </w:p>
          <w:p w14:paraId="523BFF62" w14:textId="008F39B1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62C14205" w14:textId="6BEBB013" w:rsidR="001F2AD5" w:rsidRPr="00760D42" w:rsidRDefault="002117DC" w:rsidP="00EF6456">
            <w:pPr>
              <w:rPr>
                <w:rFonts w:ascii="Arial" w:hAnsi="Arial" w:cs="Arial"/>
              </w:rPr>
            </w:pPr>
            <w:del w:id="3485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 w podejściu indywidualnym</w:delText>
              </w:r>
            </w:del>
            <w:ins w:id="3486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Indywidualne wsparcie edukacyjne grup docelowych na temat zasad dofinansowania w ramach LSR, w tym zasad opracowywania wniosków, realizacji i rozliczania projektów</w:t>
              </w:r>
            </w:ins>
          </w:p>
        </w:tc>
        <w:tc>
          <w:tcPr>
            <w:tcW w:w="530" w:type="pct"/>
          </w:tcPr>
          <w:p w14:paraId="48521F50" w14:textId="77777777" w:rsidR="001F2AD5" w:rsidRPr="00760D42" w:rsidRDefault="001F2AD5" w:rsidP="001F2AD5">
            <w:pPr>
              <w:rPr>
                <w:ins w:id="3487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r w:rsidRPr="00760D42">
              <w:rPr>
                <w:rFonts w:ascii="Arial" w:hAnsi="Arial"/>
                <w:sz w:val="18"/>
                <w:lang w:val="en-GB"/>
                <w:rPrChange w:id="3488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0</w:t>
            </w:r>
          </w:p>
          <w:p w14:paraId="2B0E977A" w14:textId="7D1334DD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2155765C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58709172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188A564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223DEB82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3C80AF92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53822B1C" w14:textId="77777777" w:rsidR="00760D42" w:rsidRPr="00760D42" w:rsidRDefault="001F2AD5" w:rsidP="004C7911">
            <w:pPr>
              <w:rPr>
                <w:del w:id="3489" w:author="LGD Biuro" w:date="2024-02-15T09:54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informacyjne/</w:t>
            </w:r>
            <w:ins w:id="34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szkoleniowe lub </w:t>
              </w:r>
            </w:ins>
            <w:r>
              <w:rPr>
                <w:rFonts w:ascii="Arial" w:hAnsi="Arial" w:cs="Arial"/>
                <w:sz w:val="18"/>
                <w:szCs w:val="18"/>
              </w:rPr>
              <w:t>warsztatowe/</w:t>
            </w:r>
            <w:del w:id="3491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szkoleniowe</w:delText>
              </w:r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 xml:space="preserve"> na temat</w:delText>
              </w:r>
            </w:del>
            <w:ins w:id="349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nt.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aplikowania o środki </w:t>
            </w:r>
            <w:ins w:id="349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realizacji</w:t>
              </w:r>
              <w:r w:rsidRPr="0001006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01006A">
              <w:rPr>
                <w:rFonts w:ascii="Arial" w:hAnsi="Arial" w:cs="Arial"/>
                <w:sz w:val="18"/>
                <w:szCs w:val="18"/>
              </w:rPr>
              <w:t>i rozliczania projektów</w:t>
            </w:r>
            <w:del w:id="3494" w:author="LGD Biuro" w:date="2024-02-15T09:54:00Z"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 xml:space="preserve">/animacyjne </w:delText>
              </w:r>
            </w:del>
          </w:p>
          <w:p w14:paraId="2FDC499C" w14:textId="43BCAA09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3100A9C8" w14:textId="5BE1A8A6" w:rsidR="001F2AD5" w:rsidRPr="00760D42" w:rsidRDefault="00760D42" w:rsidP="001F2AD5">
            <w:pPr>
              <w:rPr>
                <w:rFonts w:ascii="Arial" w:hAnsi="Arial" w:cs="Arial"/>
                <w:sz w:val="18"/>
                <w:szCs w:val="18"/>
              </w:rPr>
            </w:pPr>
            <w:del w:id="349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szkolenia/</w:delText>
              </w:r>
            </w:del>
            <w:ins w:id="3496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Liczba 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>spotkań</w:t>
            </w:r>
            <w:del w:id="3497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>/warsztatów</w:delText>
              </w:r>
            </w:del>
            <w:ins w:id="3498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2</w:t>
              </w:r>
            </w:ins>
          </w:p>
        </w:tc>
        <w:tc>
          <w:tcPr>
            <w:tcW w:w="721" w:type="pct"/>
          </w:tcPr>
          <w:p w14:paraId="017E3BC5" w14:textId="72751525" w:rsidR="001F2AD5" w:rsidRPr="00760D42" w:rsidRDefault="00176323" w:rsidP="00EF6456">
            <w:pPr>
              <w:rPr>
                <w:rFonts w:ascii="Arial" w:hAnsi="Arial" w:cs="Arial"/>
              </w:rPr>
            </w:pPr>
            <w:del w:id="349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</w:delText>
              </w:r>
            </w:del>
            <w:ins w:id="3500" w:author="LGD Biuro" w:date="2024-02-15T09:54:00Z">
              <w:r w:rsidR="001F2AD5" w:rsidRPr="0001006A">
                <w:rPr>
                  <w:rFonts w:ascii="Arial" w:hAnsi="Arial" w:cs="Arial"/>
                  <w:sz w:val="18"/>
                  <w:szCs w:val="18"/>
                </w:rPr>
                <w:t>Podniesienie</w:t>
              </w:r>
            </w:ins>
            <w:r w:rsidR="001F2AD5" w:rsidRPr="0001006A">
              <w:rPr>
                <w:rFonts w:ascii="Arial" w:hAnsi="Arial" w:cs="Arial"/>
                <w:sz w:val="18"/>
                <w:szCs w:val="18"/>
              </w:rPr>
              <w:t xml:space="preserve"> wiedzy </w:t>
            </w:r>
            <w:del w:id="3501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mieszkańców, ułatwiającej wnioskowanie lub</w:delText>
              </w:r>
            </w:del>
            <w:ins w:id="3502" w:author="LGD Biuro" w:date="2024-02-15T09:54:00Z">
              <w:r w:rsidR="001F2AD5" w:rsidRPr="0001006A">
                <w:rPr>
                  <w:rFonts w:ascii="Arial" w:hAnsi="Arial" w:cs="Arial"/>
                  <w:sz w:val="18"/>
                  <w:szCs w:val="18"/>
                </w:rPr>
                <w:t>i umiejętności z zakresu aplikowania o środki</w:t>
              </w:r>
              <w:r w:rsidR="001F2AD5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realizacji</w:t>
            </w:r>
            <w:r w:rsidR="001F2AD5" w:rsidRPr="0001006A">
              <w:rPr>
                <w:rFonts w:ascii="Arial" w:hAnsi="Arial" w:cs="Arial"/>
                <w:sz w:val="18"/>
                <w:szCs w:val="18"/>
              </w:rPr>
              <w:t xml:space="preserve"> i </w:t>
            </w:r>
            <w:del w:id="350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rozliczenie</w:delText>
              </w:r>
            </w:del>
            <w:ins w:id="3504" w:author="LGD Biuro" w:date="2024-02-15T09:54:00Z">
              <w:r w:rsidR="001F2AD5" w:rsidRPr="0001006A">
                <w:rPr>
                  <w:rFonts w:ascii="Arial" w:hAnsi="Arial" w:cs="Arial"/>
                  <w:sz w:val="18"/>
                  <w:szCs w:val="18"/>
                </w:rPr>
                <w:t>rozliczania</w:t>
              </w:r>
            </w:ins>
            <w:r w:rsidR="001F2AD5" w:rsidRPr="0001006A">
              <w:rPr>
                <w:rFonts w:ascii="Arial" w:hAnsi="Arial" w:cs="Arial"/>
                <w:sz w:val="18"/>
                <w:szCs w:val="18"/>
              </w:rPr>
              <w:t xml:space="preserve"> projektów</w:t>
            </w:r>
          </w:p>
        </w:tc>
        <w:tc>
          <w:tcPr>
            <w:tcW w:w="530" w:type="pct"/>
          </w:tcPr>
          <w:p w14:paraId="04C3AE05" w14:textId="29821AA2" w:rsidR="001F2AD5" w:rsidRDefault="001F2AD5" w:rsidP="001F2AD5">
            <w:pPr>
              <w:rPr>
                <w:ins w:id="3505" w:author="LGD Biuro" w:date="2024-02-15T09:54:00Z"/>
                <w:rFonts w:ascii="Arial" w:hAnsi="Arial" w:cs="Arial"/>
                <w:sz w:val="18"/>
                <w:szCs w:val="18"/>
              </w:rPr>
            </w:pPr>
            <w:ins w:id="35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129,64 euro – </w:t>
              </w:r>
            </w:ins>
          </w:p>
          <w:p w14:paraId="61F7B4CB" w14:textId="77777777" w:rsidR="001F2AD5" w:rsidRDefault="001F2AD5" w:rsidP="001F2AD5">
            <w:pPr>
              <w:rPr>
                <w:ins w:id="3507" w:author="LGD Biuro" w:date="2024-02-15T09:54:00Z"/>
                <w:rFonts w:ascii="Arial" w:hAnsi="Arial" w:cs="Arial"/>
                <w:sz w:val="18"/>
                <w:szCs w:val="18"/>
              </w:rPr>
            </w:pPr>
            <w:ins w:id="35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6DFB010" w14:textId="77777777" w:rsidR="001F2AD5" w:rsidRDefault="001F2AD5" w:rsidP="001F2AD5">
            <w:pPr>
              <w:rPr>
                <w:ins w:id="350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7255F0" w14:textId="70BD3475" w:rsidR="001F2AD5" w:rsidRDefault="001F2AD5" w:rsidP="001F2AD5">
            <w:pPr>
              <w:rPr>
                <w:ins w:id="3510" w:author="LGD Biuro" w:date="2024-02-15T09:54:00Z"/>
                <w:rFonts w:ascii="Arial" w:hAnsi="Arial" w:cs="Arial"/>
                <w:sz w:val="18"/>
                <w:szCs w:val="18"/>
              </w:rPr>
            </w:pPr>
            <w:ins w:id="351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35,18 euro – </w:t>
              </w:r>
            </w:ins>
          </w:p>
          <w:p w14:paraId="0357C968" w14:textId="77777777" w:rsidR="001F2AD5" w:rsidRDefault="001F2AD5" w:rsidP="001F2AD5">
            <w:pPr>
              <w:rPr>
                <w:ins w:id="3512" w:author="LGD Biuro" w:date="2024-02-15T09:54:00Z"/>
                <w:rFonts w:ascii="Arial" w:hAnsi="Arial" w:cs="Arial"/>
                <w:sz w:val="18"/>
                <w:szCs w:val="18"/>
              </w:rPr>
            </w:pPr>
            <w:ins w:id="351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9D65FF0" w14:textId="77777777" w:rsidR="001F2AD5" w:rsidRDefault="001F2AD5" w:rsidP="001F2AD5">
            <w:pPr>
              <w:rPr>
                <w:ins w:id="35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02B6D21" w14:textId="4ACA0975" w:rsidR="001F2AD5" w:rsidRDefault="001F2AD5" w:rsidP="001F2AD5">
            <w:pPr>
              <w:rPr>
                <w:ins w:id="3515" w:author="LGD Biuro" w:date="2024-02-15T09:54:00Z"/>
                <w:rFonts w:ascii="Arial" w:hAnsi="Arial" w:cs="Arial"/>
                <w:sz w:val="18"/>
                <w:szCs w:val="18"/>
              </w:rPr>
            </w:pPr>
            <w:ins w:id="35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35,18 euro – </w:t>
              </w:r>
            </w:ins>
          </w:p>
          <w:p w14:paraId="6D0656E3" w14:textId="77777777" w:rsidR="001F2AD5" w:rsidRDefault="001F2AD5" w:rsidP="001F2AD5">
            <w:pPr>
              <w:rPr>
                <w:ins w:id="3517" w:author="LGD Biuro" w:date="2024-02-15T09:54:00Z"/>
                <w:rFonts w:ascii="Arial" w:hAnsi="Arial" w:cs="Arial"/>
                <w:sz w:val="18"/>
                <w:szCs w:val="18"/>
              </w:rPr>
            </w:pPr>
            <w:ins w:id="35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74042BE" w14:textId="77777777" w:rsidR="001F2AD5" w:rsidRDefault="001F2AD5" w:rsidP="001F2AD5">
            <w:pPr>
              <w:rPr>
                <w:ins w:id="35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4D4BA9" w14:textId="77777777" w:rsidR="001F2AD5" w:rsidRDefault="001F2AD5" w:rsidP="001F2AD5">
            <w:pPr>
              <w:rPr>
                <w:ins w:id="3520" w:author="LGD Biuro" w:date="2024-02-15T09:54:00Z"/>
                <w:rFonts w:ascii="Arial" w:hAnsi="Arial" w:cs="Arial"/>
                <w:sz w:val="18"/>
                <w:szCs w:val="18"/>
              </w:rPr>
            </w:pPr>
            <w:ins w:id="352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</w:ins>
          </w:p>
          <w:p w14:paraId="1B5C8E07" w14:textId="77777777" w:rsidR="001F2AD5" w:rsidRDefault="001F2AD5" w:rsidP="001F2AD5">
            <w:pPr>
              <w:rPr>
                <w:ins w:id="352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8C17124" w14:textId="0AB905F8" w:rsidR="001F2AD5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euro</w:t>
            </w:r>
          </w:p>
          <w:p w14:paraId="10B92946" w14:textId="77777777" w:rsidR="00E5510B" w:rsidRDefault="00E5510B" w:rsidP="00E5510B">
            <w:pPr>
              <w:rPr>
                <w:del w:id="3523" w:author="LGD Biuro" w:date="2024-02-15T09:54:00Z"/>
                <w:rFonts w:ascii="Arial" w:hAnsi="Arial" w:cs="Arial"/>
                <w:sz w:val="18"/>
                <w:szCs w:val="18"/>
              </w:rPr>
            </w:pPr>
            <w:del w:id="352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</w:del>
          </w:p>
          <w:p w14:paraId="62C7AD6F" w14:textId="52EE8E16" w:rsidR="001F2AD5" w:rsidRPr="00760D42" w:rsidRDefault="00760D42" w:rsidP="001F2AD5">
            <w:pPr>
              <w:rPr>
                <w:rFonts w:ascii="Arial" w:hAnsi="Arial" w:cs="Arial"/>
                <w:sz w:val="18"/>
                <w:szCs w:val="18"/>
              </w:rPr>
            </w:pPr>
            <w:del w:id="352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moveFromRangeStart w:id="3526" w:author="LGD Biuro" w:date="2024-02-15T09:54:00Z" w:name="move158883275"/>
            <w:moveFrom w:id="3527" w:author="LGD Biuro" w:date="2024-02-15T09:54:00Z">
              <w:r w:rsidR="00637C74">
                <w:rPr>
                  <w:rFonts w:ascii="Arial" w:hAnsi="Arial"/>
                  <w:sz w:val="18"/>
                  <w:lang w:val="en-GB"/>
                  <w:rPrChange w:id="3528" w:author="LGD Biuro" w:date="2024-02-15T09:54:00Z">
                    <w:rPr>
                      <w:rFonts w:ascii="Arial" w:hAnsi="Arial"/>
                      <w:sz w:val="18"/>
                    </w:rPr>
                  </w:rPrChange>
                </w:rPr>
                <w:t>EFS+</w:t>
              </w:r>
            </w:moveFrom>
            <w:moveFromRangeEnd w:id="3526"/>
          </w:p>
        </w:tc>
      </w:tr>
      <w:tr w:rsidR="00D036CE" w:rsidRPr="00760D42" w14:paraId="2774AFD7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539BBB56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</w:tcPr>
          <w:p w14:paraId="40702ED0" w14:textId="77777777" w:rsidR="00812E30" w:rsidRDefault="00812E30" w:rsidP="00812E30">
            <w:pPr>
              <w:rPr>
                <w:ins w:id="35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F358C57" w14:textId="77777777" w:rsidR="00812E30" w:rsidRDefault="00812E30" w:rsidP="00812E30">
            <w:pPr>
              <w:rPr>
                <w:ins w:id="35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E3727D" w14:textId="77777777" w:rsidR="00812E30" w:rsidRDefault="00812E30" w:rsidP="00812E30">
            <w:pPr>
              <w:rPr>
                <w:ins w:id="35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600ABA6" w14:textId="77777777" w:rsidR="00812E30" w:rsidRDefault="00812E30" w:rsidP="00812E30">
            <w:pPr>
              <w:rPr>
                <w:ins w:id="35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DAECA1" w14:textId="77777777" w:rsidR="00812E30" w:rsidRDefault="00812E30" w:rsidP="00812E30">
            <w:pPr>
              <w:rPr>
                <w:ins w:id="35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71227C2" w14:textId="77777777" w:rsidR="00812E30" w:rsidRDefault="00812E30" w:rsidP="00812E30">
            <w:pPr>
              <w:rPr>
                <w:ins w:id="35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C3F9470" w14:textId="77777777" w:rsidR="00812E30" w:rsidRDefault="00812E30" w:rsidP="00812E30">
            <w:pPr>
              <w:rPr>
                <w:ins w:id="35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61FEF35" w14:textId="77777777" w:rsidR="00812E30" w:rsidRDefault="00812E30" w:rsidP="00812E30">
            <w:pPr>
              <w:rPr>
                <w:ins w:id="35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7FB9648" w14:textId="77777777" w:rsidR="00812E30" w:rsidRDefault="00812E30" w:rsidP="00812E30">
            <w:pPr>
              <w:rPr>
                <w:ins w:id="35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EB46A9" w14:textId="77777777" w:rsidR="00812E30" w:rsidRDefault="00812E30" w:rsidP="00812E30">
            <w:pPr>
              <w:rPr>
                <w:ins w:id="35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0555DA3" w14:textId="77777777" w:rsidR="00812E30" w:rsidRDefault="00812E30" w:rsidP="00812E30">
            <w:pPr>
              <w:rPr>
                <w:ins w:id="35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1DA2E7" w14:textId="77777777" w:rsidR="00812E30" w:rsidRDefault="00812E30" w:rsidP="00812E30">
            <w:pPr>
              <w:rPr>
                <w:ins w:id="35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C6776B" w14:textId="26AB4545" w:rsidR="00812E30" w:rsidRPr="00760D42" w:rsidRDefault="00812E30" w:rsidP="00812E30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Prowadzenie polityki promocyjnej mającej na celu informowanie </w:t>
            </w:r>
            <w:r w:rsidRPr="00760D42">
              <w:rPr>
                <w:rFonts w:ascii="Arial" w:hAnsi="Arial" w:cs="Arial"/>
                <w:sz w:val="18"/>
                <w:szCs w:val="18"/>
              </w:rPr>
              <w:lastRenderedPageBreak/>
              <w:t>społeczności z obszaru LGD ZM o zrealizowanych projektach, ich efektach i wpływie na rozwój obszaru, zwiększenie jakości usług. Polityka promocyjna obejmie również podmioty realizujące projekt, wskazując na ich aktywną postawę i działanie na rzecz społeczności</w:t>
            </w:r>
            <w:ins w:id="35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oraz promocję obszaru LGD ZM.</w:t>
              </w:r>
            </w:ins>
          </w:p>
          <w:p w14:paraId="186EC53E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 w:val="restart"/>
            <w:vAlign w:val="center"/>
          </w:tcPr>
          <w:p w14:paraId="4905301D" w14:textId="77777777" w:rsidR="0028371B" w:rsidRDefault="0028371B" w:rsidP="001F2AD5">
            <w:pPr>
              <w:rPr>
                <w:ins w:id="354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73AA13" w14:textId="77777777" w:rsidR="0028371B" w:rsidRDefault="0028371B" w:rsidP="001F2AD5">
            <w:pPr>
              <w:rPr>
                <w:ins w:id="35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79AC0BB" w14:textId="77777777" w:rsidR="0028371B" w:rsidRDefault="0028371B" w:rsidP="001F2AD5">
            <w:pPr>
              <w:rPr>
                <w:ins w:id="354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1F3E564" w14:textId="77777777" w:rsidR="0028371B" w:rsidRDefault="0028371B" w:rsidP="001F2AD5">
            <w:pPr>
              <w:rPr>
                <w:ins w:id="354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9052D6" w14:textId="77777777" w:rsidR="0028371B" w:rsidRDefault="0028371B" w:rsidP="001F2AD5">
            <w:pPr>
              <w:rPr>
                <w:ins w:id="354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BBDEBF9" w14:textId="77777777" w:rsidR="0028371B" w:rsidRDefault="0028371B" w:rsidP="001F2AD5">
            <w:pPr>
              <w:rPr>
                <w:ins w:id="35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D36723" w14:textId="77777777" w:rsidR="0028371B" w:rsidRDefault="0028371B" w:rsidP="001F2AD5">
            <w:pPr>
              <w:rPr>
                <w:ins w:id="354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8FA82C" w14:textId="77777777" w:rsidR="0028371B" w:rsidRDefault="0028371B" w:rsidP="001F2AD5">
            <w:pPr>
              <w:rPr>
                <w:ins w:id="35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265F869" w14:textId="77777777" w:rsidR="0028371B" w:rsidRDefault="0028371B" w:rsidP="001F2AD5">
            <w:pPr>
              <w:rPr>
                <w:ins w:id="355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184B4A1" w14:textId="77777777" w:rsidR="0028371B" w:rsidRDefault="0028371B" w:rsidP="001F2AD5">
            <w:pPr>
              <w:rPr>
                <w:ins w:id="355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8DED99" w14:textId="77777777" w:rsidR="0028371B" w:rsidRDefault="0028371B" w:rsidP="001F2AD5">
            <w:pPr>
              <w:rPr>
                <w:ins w:id="35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95A656" w14:textId="77777777" w:rsidR="0028371B" w:rsidRDefault="0028371B" w:rsidP="001F2AD5">
            <w:pPr>
              <w:rPr>
                <w:ins w:id="355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F79D3D4" w14:textId="58E0DD46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promocyjne</w:t>
            </w:r>
          </w:p>
          <w:p w14:paraId="6C918FE5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24CDBD7B" w14:textId="77777777" w:rsidR="00760D42" w:rsidRPr="00760D42" w:rsidRDefault="00760D42" w:rsidP="004C7911">
            <w:pPr>
              <w:rPr>
                <w:del w:id="3554" w:author="LGD Biuro" w:date="2024-02-15T09:54:00Z"/>
                <w:rFonts w:ascii="Arial" w:hAnsi="Arial" w:cs="Arial"/>
                <w:sz w:val="18"/>
                <w:szCs w:val="18"/>
              </w:rPr>
            </w:pPr>
            <w:del w:id="355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Wszyscy mieszkańcy obszaru LGD ZM</w:delText>
              </w:r>
            </w:del>
          </w:p>
          <w:p w14:paraId="7C4FA1B8" w14:textId="77777777" w:rsidR="00812E30" w:rsidRDefault="00812E30" w:rsidP="001F2AD5">
            <w:pPr>
              <w:rPr>
                <w:ins w:id="355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96956B" w14:textId="77777777" w:rsidR="00812E30" w:rsidRDefault="00812E30" w:rsidP="001F2AD5">
            <w:pPr>
              <w:rPr>
                <w:ins w:id="355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2E183B" w14:textId="77777777" w:rsidR="00812E30" w:rsidRDefault="00812E30" w:rsidP="001F2AD5">
            <w:pPr>
              <w:rPr>
                <w:ins w:id="355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68B7A7" w14:textId="77777777" w:rsidR="00812E30" w:rsidRDefault="00812E30" w:rsidP="001F2AD5">
            <w:pPr>
              <w:rPr>
                <w:ins w:id="355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9DD02C1" w14:textId="77777777" w:rsidR="00812E30" w:rsidRDefault="00812E30" w:rsidP="001F2AD5">
            <w:pPr>
              <w:rPr>
                <w:ins w:id="35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C7FA65" w14:textId="77777777" w:rsidR="00812E30" w:rsidRDefault="00812E30" w:rsidP="001F2AD5">
            <w:pPr>
              <w:rPr>
                <w:ins w:id="356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8692A2F" w14:textId="77777777" w:rsidR="00812E30" w:rsidRDefault="00812E30" w:rsidP="001F2AD5">
            <w:pPr>
              <w:rPr>
                <w:ins w:id="35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CA45059" w14:textId="77777777" w:rsidR="00812E30" w:rsidRDefault="00812E30" w:rsidP="001F2AD5">
            <w:pPr>
              <w:rPr>
                <w:ins w:id="356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6312A40" w14:textId="77777777" w:rsidR="00812E30" w:rsidRDefault="00812E30" w:rsidP="001F2AD5">
            <w:pPr>
              <w:rPr>
                <w:ins w:id="356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25B9BA" w14:textId="77777777" w:rsidR="0028371B" w:rsidRDefault="0028371B" w:rsidP="001F2AD5">
            <w:pPr>
              <w:rPr>
                <w:ins w:id="35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50ED029" w14:textId="77777777" w:rsidR="0028371B" w:rsidRDefault="0028371B" w:rsidP="001F2AD5">
            <w:pPr>
              <w:rPr>
                <w:ins w:id="356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C1CA6A6" w14:textId="77777777" w:rsidR="0028371B" w:rsidRDefault="0028371B" w:rsidP="001F2AD5">
            <w:pPr>
              <w:rPr>
                <w:ins w:id="356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2C3019" w14:textId="04549675" w:rsidR="001F2AD5" w:rsidRPr="0071284D" w:rsidRDefault="001F2AD5" w:rsidP="001F2AD5">
            <w:pPr>
              <w:rPr>
                <w:ins w:id="3568" w:author="LGD Biuro" w:date="2024-02-15T09:54:00Z"/>
                <w:rFonts w:ascii="Arial" w:hAnsi="Arial" w:cs="Arial"/>
                <w:sz w:val="18"/>
                <w:szCs w:val="18"/>
              </w:rPr>
            </w:pPr>
            <w:ins w:id="356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013E367B" w14:textId="77777777" w:rsidR="001F2AD5" w:rsidRPr="0071284D" w:rsidRDefault="001F2AD5" w:rsidP="001F2AD5">
            <w:pPr>
              <w:rPr>
                <w:ins w:id="3570" w:author="LGD Biuro" w:date="2024-02-15T09:54:00Z"/>
                <w:rFonts w:ascii="Arial" w:hAnsi="Arial" w:cs="Arial"/>
                <w:sz w:val="18"/>
                <w:szCs w:val="18"/>
              </w:rPr>
            </w:pPr>
            <w:ins w:id="357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4ABCC8DA" w14:textId="77777777" w:rsidR="001F2AD5" w:rsidRPr="0071284D" w:rsidRDefault="001F2AD5" w:rsidP="001F2AD5">
            <w:pPr>
              <w:rPr>
                <w:ins w:id="3572" w:author="LGD Biuro" w:date="2024-02-15T09:54:00Z"/>
                <w:rFonts w:ascii="Arial" w:hAnsi="Arial" w:cs="Arial"/>
                <w:sz w:val="18"/>
                <w:szCs w:val="18"/>
              </w:rPr>
            </w:pPr>
            <w:ins w:id="357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47722791" w14:textId="77777777" w:rsidR="001F2AD5" w:rsidRPr="0071284D" w:rsidRDefault="001F2AD5" w:rsidP="001F2AD5">
            <w:pPr>
              <w:rPr>
                <w:ins w:id="3574" w:author="LGD Biuro" w:date="2024-02-15T09:54:00Z"/>
                <w:rFonts w:ascii="Arial" w:hAnsi="Arial" w:cs="Arial"/>
                <w:sz w:val="18"/>
                <w:szCs w:val="18"/>
              </w:rPr>
            </w:pPr>
            <w:ins w:id="357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0164B8DA" w14:textId="77777777" w:rsidR="001F2AD5" w:rsidRPr="0071284D" w:rsidRDefault="001F2AD5" w:rsidP="001F2AD5">
            <w:pPr>
              <w:rPr>
                <w:ins w:id="3576" w:author="LGD Biuro" w:date="2024-02-15T09:54:00Z"/>
                <w:rFonts w:ascii="Arial" w:hAnsi="Arial" w:cs="Arial"/>
                <w:sz w:val="18"/>
                <w:szCs w:val="18"/>
              </w:rPr>
            </w:pPr>
            <w:ins w:id="357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10142823" w14:textId="77777777" w:rsidR="001F2AD5" w:rsidRPr="0071284D" w:rsidRDefault="001F2AD5" w:rsidP="001F2AD5">
            <w:pPr>
              <w:rPr>
                <w:ins w:id="3578" w:author="LGD Biuro" w:date="2024-02-15T09:54:00Z"/>
                <w:rFonts w:ascii="Arial" w:hAnsi="Arial" w:cs="Arial"/>
                <w:sz w:val="18"/>
                <w:szCs w:val="18"/>
              </w:rPr>
            </w:pPr>
            <w:ins w:id="357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70548F3E" w14:textId="43FF2A28" w:rsidR="001F2AD5" w:rsidRPr="0071284D" w:rsidRDefault="001F2AD5" w:rsidP="001F2AD5">
            <w:pPr>
              <w:rPr>
                <w:ins w:id="3580" w:author="LGD Biuro" w:date="2024-02-15T09:54:00Z"/>
                <w:rFonts w:ascii="Arial" w:hAnsi="Arial" w:cs="Arial"/>
                <w:sz w:val="18"/>
                <w:szCs w:val="18"/>
              </w:rPr>
            </w:pPr>
            <w:ins w:id="358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w niekorzystnej sytuacji</w:t>
              </w:r>
              <w:r w:rsidR="0028371B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274A431F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60161B4" w14:textId="77777777" w:rsidR="00760D42" w:rsidRPr="00760D42" w:rsidRDefault="00760D42" w:rsidP="004C7911">
            <w:pPr>
              <w:rPr>
                <w:del w:id="3582" w:author="LGD Biuro" w:date="2024-02-15T09:54:00Z"/>
                <w:rFonts w:ascii="Arial" w:hAnsi="Arial" w:cs="Arial"/>
                <w:sz w:val="18"/>
                <w:szCs w:val="18"/>
              </w:rPr>
            </w:pPr>
            <w:del w:id="358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3584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66FDCAB6" w14:textId="5E0E3338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61CFDCB5" w14:textId="77777777" w:rsidR="00473BD2" w:rsidRPr="00760D42" w:rsidRDefault="00760D42" w:rsidP="00473BD2">
            <w:pPr>
              <w:rPr>
                <w:del w:id="3585" w:author="LGD Biuro" w:date="2024-02-15T09:54:00Z"/>
                <w:rFonts w:ascii="Arial" w:hAnsi="Arial" w:cs="Arial"/>
                <w:sz w:val="18"/>
                <w:szCs w:val="18"/>
              </w:rPr>
            </w:pPr>
            <w:del w:id="358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5</w:delText>
              </w:r>
              <w:r w:rsidR="00473BD2"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637C9538" w14:textId="77777777" w:rsidR="00C32377" w:rsidRDefault="001F2AD5" w:rsidP="001F2AD5">
            <w:pPr>
              <w:rPr>
                <w:ins w:id="3587" w:author="LGD Biuro" w:date="2024-02-15T09:54:00Z"/>
                <w:rFonts w:ascii="Arial" w:hAnsi="Arial" w:cs="Arial"/>
                <w:sz w:val="18"/>
                <w:szCs w:val="18"/>
              </w:rPr>
            </w:pPr>
            <w:ins w:id="35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49B142AC" w14:textId="1BF00F03" w:rsidR="001F2AD5" w:rsidRPr="00760D42" w:rsidRDefault="001F2AD5" w:rsidP="001F2AD5">
            <w:pPr>
              <w:rPr>
                <w:ins w:id="3589" w:author="LGD Biuro" w:date="2024-02-15T09:54:00Z"/>
                <w:rFonts w:ascii="Arial" w:hAnsi="Arial" w:cs="Arial"/>
                <w:sz w:val="18"/>
                <w:szCs w:val="18"/>
              </w:rPr>
            </w:pPr>
            <w:ins w:id="359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- 5 </w:t>
              </w:r>
            </w:ins>
          </w:p>
          <w:p w14:paraId="30578D36" w14:textId="77777777" w:rsidR="001F2AD5" w:rsidRPr="00760D42" w:rsidRDefault="001F2AD5" w:rsidP="001F2AD5">
            <w:pPr>
              <w:rPr>
                <w:ins w:id="359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5688C7" w14:textId="2BCCAC3B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7E530522" w14:textId="77777777" w:rsidR="00760D42" w:rsidRPr="00760D42" w:rsidRDefault="00760D42" w:rsidP="004C7911">
            <w:pPr>
              <w:rPr>
                <w:del w:id="3592" w:author="LGD Biuro" w:date="2024-02-15T09:54:00Z"/>
                <w:rFonts w:ascii="Arial" w:hAnsi="Arial" w:cs="Arial"/>
                <w:sz w:val="18"/>
                <w:szCs w:val="18"/>
              </w:rPr>
            </w:pPr>
            <w:del w:id="359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5FC9F9E8" w14:textId="18C9FDD5" w:rsidR="001F2AD5" w:rsidRPr="00760D42" w:rsidRDefault="001F2AD5" w:rsidP="00EF6456">
            <w:pPr>
              <w:rPr>
                <w:rFonts w:ascii="Arial" w:hAnsi="Arial" w:cs="Arial"/>
              </w:rPr>
            </w:pPr>
            <w:ins w:id="35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oinformowanie grup docelowych LSR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51014658" w14:textId="77777777" w:rsidR="001F2AD5" w:rsidRDefault="001F2AD5" w:rsidP="001F2AD5">
            <w:pPr>
              <w:rPr>
                <w:ins w:id="3595" w:author="LGD Biuro" w:date="2024-02-15T09:54:00Z"/>
                <w:rFonts w:ascii="Arial" w:hAnsi="Arial" w:cs="Arial"/>
                <w:sz w:val="18"/>
                <w:szCs w:val="18"/>
              </w:rPr>
            </w:pPr>
            <w:ins w:id="35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64,82 euro – </w:t>
              </w:r>
            </w:ins>
          </w:p>
          <w:p w14:paraId="38F486FB" w14:textId="77777777" w:rsidR="001F2AD5" w:rsidRDefault="001F2AD5" w:rsidP="001F2AD5">
            <w:pPr>
              <w:rPr>
                <w:ins w:id="3597" w:author="LGD Biuro" w:date="2024-02-15T09:54:00Z"/>
                <w:rFonts w:ascii="Arial" w:hAnsi="Arial" w:cs="Arial"/>
                <w:sz w:val="18"/>
                <w:szCs w:val="18"/>
              </w:rPr>
            </w:pPr>
            <w:ins w:id="359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7EB27A6" w14:textId="77777777" w:rsidR="001F2AD5" w:rsidRDefault="001F2AD5" w:rsidP="001F2AD5">
            <w:pPr>
              <w:rPr>
                <w:ins w:id="35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35CC454" w14:textId="77777777" w:rsidR="001F2AD5" w:rsidRDefault="001F2AD5" w:rsidP="001F2AD5">
            <w:pPr>
              <w:rPr>
                <w:ins w:id="3600" w:author="LGD Biuro" w:date="2024-02-15T09:54:00Z"/>
                <w:rFonts w:ascii="Arial" w:hAnsi="Arial" w:cs="Arial"/>
                <w:sz w:val="18"/>
                <w:szCs w:val="18"/>
              </w:rPr>
            </w:pPr>
            <w:ins w:id="36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08E486C3" w14:textId="77777777" w:rsidR="001F2AD5" w:rsidRDefault="001F2AD5" w:rsidP="001F2AD5">
            <w:pPr>
              <w:rPr>
                <w:ins w:id="3602" w:author="LGD Biuro" w:date="2024-02-15T09:54:00Z"/>
                <w:rFonts w:ascii="Arial" w:hAnsi="Arial" w:cs="Arial"/>
                <w:sz w:val="18"/>
                <w:szCs w:val="18"/>
              </w:rPr>
            </w:pPr>
            <w:ins w:id="36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2129BD0" w14:textId="77777777" w:rsidR="001F2AD5" w:rsidRDefault="001F2AD5" w:rsidP="001F2AD5">
            <w:pPr>
              <w:rPr>
                <w:ins w:id="36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EF06482" w14:textId="77777777" w:rsidR="001F2AD5" w:rsidRDefault="001F2AD5" w:rsidP="001F2AD5">
            <w:pPr>
              <w:rPr>
                <w:ins w:id="3605" w:author="LGD Biuro" w:date="2024-02-15T09:54:00Z"/>
                <w:rFonts w:ascii="Arial" w:hAnsi="Arial" w:cs="Arial"/>
                <w:sz w:val="18"/>
                <w:szCs w:val="18"/>
              </w:rPr>
            </w:pPr>
            <w:ins w:id="36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17,59 euro – </w:t>
              </w:r>
            </w:ins>
          </w:p>
          <w:p w14:paraId="474CC949" w14:textId="77777777" w:rsidR="001F2AD5" w:rsidRDefault="001F2AD5" w:rsidP="001F2AD5">
            <w:pPr>
              <w:rPr>
                <w:ins w:id="3607" w:author="LGD Biuro" w:date="2024-02-15T09:54:00Z"/>
                <w:rFonts w:ascii="Arial" w:hAnsi="Arial" w:cs="Arial"/>
                <w:sz w:val="18"/>
                <w:szCs w:val="18"/>
              </w:rPr>
            </w:pPr>
            <w:ins w:id="360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7D2CB3C" w14:textId="77777777" w:rsidR="001F2AD5" w:rsidRDefault="001F2AD5" w:rsidP="001F2AD5">
            <w:pPr>
              <w:rPr>
                <w:ins w:id="3609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4DF3881F" w14:textId="51F8F372" w:rsidR="001F2AD5" w:rsidRDefault="001F2AD5" w:rsidP="001F2A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3610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100 euro</w:t>
            </w:r>
            <w:del w:id="3611" w:author="LGD Biuro" w:date="2024-02-15T09:54:00Z">
              <w:r w:rsidR="006819E0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6819E0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56A02D43" w14:textId="77777777" w:rsidR="006819E0" w:rsidRDefault="006819E0" w:rsidP="006819E0">
            <w:pPr>
              <w:rPr>
                <w:del w:id="3612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613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59F53CCE" w14:textId="77777777" w:rsidR="006819E0" w:rsidRPr="00760D42" w:rsidRDefault="006819E0" w:rsidP="006819E0">
            <w:pPr>
              <w:rPr>
                <w:del w:id="3614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61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62851B49" w14:textId="504E5F6A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472BE579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40D13688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525D0DB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06CA260C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14224E96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697E7A89" w14:textId="77777777" w:rsidR="00760D42" w:rsidRPr="00760D42" w:rsidRDefault="00760D42" w:rsidP="004C7911">
            <w:pPr>
              <w:rPr>
                <w:del w:id="3616" w:author="LGD Biuro" w:date="2024-02-15T09:54:00Z"/>
                <w:rFonts w:ascii="Arial" w:hAnsi="Arial" w:cs="Arial"/>
                <w:sz w:val="18"/>
                <w:szCs w:val="18"/>
              </w:rPr>
            </w:pPr>
            <w:del w:id="361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3618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</w:p>
          <w:p w14:paraId="032D9B20" w14:textId="342FCC7C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07A4CACF" w14:textId="28C48E69" w:rsidR="001F2AD5" w:rsidRPr="00760D42" w:rsidRDefault="00760D42" w:rsidP="001F2AD5">
            <w:pPr>
              <w:rPr>
                <w:rFonts w:ascii="Arial" w:hAnsi="Arial" w:cs="Arial"/>
                <w:sz w:val="18"/>
                <w:szCs w:val="18"/>
              </w:rPr>
            </w:pPr>
            <w:del w:id="36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R="009E25A9"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3620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Liczba postów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2 </w:t>
              </w:r>
            </w:ins>
          </w:p>
        </w:tc>
        <w:tc>
          <w:tcPr>
            <w:tcW w:w="721" w:type="pct"/>
          </w:tcPr>
          <w:p w14:paraId="17981210" w14:textId="77777777" w:rsidR="00760D42" w:rsidRPr="00760D42" w:rsidRDefault="00760D42">
            <w:pPr>
              <w:rPr>
                <w:del w:id="3621" w:author="LGD Biuro" w:date="2024-02-15T09:54:00Z"/>
                <w:rFonts w:ascii="Arial" w:hAnsi="Arial" w:cs="Arial"/>
                <w:sz w:val="18"/>
                <w:szCs w:val="18"/>
              </w:rPr>
            </w:pPr>
            <w:del w:id="362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4F7371D3" w14:textId="77777777" w:rsidR="001F2AD5" w:rsidRPr="0071284D" w:rsidRDefault="001F2AD5" w:rsidP="00EF6456">
            <w:pPr>
              <w:rPr>
                <w:ins w:id="3623" w:author="LGD Biuro" w:date="2024-02-15T09:54:00Z"/>
                <w:rFonts w:ascii="Arial" w:hAnsi="Arial" w:cs="Arial"/>
              </w:rPr>
            </w:pPr>
            <w:ins w:id="362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580512CF" w14:textId="4C0C2E89" w:rsidR="001F2AD5" w:rsidRPr="00760D42" w:rsidRDefault="001F2AD5" w:rsidP="00EF6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3FF9A0F7" w14:textId="77777777" w:rsidR="00210E70" w:rsidRDefault="00210E70" w:rsidP="00210E70">
            <w:pPr>
              <w:rPr>
                <w:del w:id="3625" w:author="LGD Biuro" w:date="2024-02-15T09:54:00Z"/>
                <w:rFonts w:ascii="Arial" w:hAnsi="Arial" w:cs="Arial"/>
                <w:sz w:val="18"/>
                <w:szCs w:val="18"/>
              </w:rPr>
            </w:pPr>
            <w:del w:id="36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40 euro </w:delText>
              </w:r>
            </w:del>
          </w:p>
          <w:p w14:paraId="4737A733" w14:textId="77777777" w:rsidR="001F2AD5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3D161F1A" w14:textId="66A10390" w:rsidR="001F2AD5" w:rsidRDefault="00210E70" w:rsidP="001F2AD5">
            <w:pPr>
              <w:rPr>
                <w:ins w:id="3627" w:author="LGD Biuro" w:date="2024-02-15T09:54:00Z"/>
                <w:rFonts w:ascii="Arial" w:hAnsi="Arial" w:cs="Arial"/>
                <w:sz w:val="18"/>
                <w:szCs w:val="18"/>
              </w:rPr>
            </w:pPr>
            <w:del w:id="3628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  <w:p w14:paraId="14B3FE8A" w14:textId="25CF34D1" w:rsidR="001F2AD5" w:rsidRDefault="001F2AD5" w:rsidP="001F2AD5">
            <w:pPr>
              <w:rPr>
                <w:ins w:id="3629" w:author="LGD Biuro" w:date="2024-02-15T09:54:00Z"/>
                <w:rFonts w:ascii="Arial" w:hAnsi="Arial" w:cs="Arial"/>
                <w:sz w:val="18"/>
                <w:szCs w:val="18"/>
              </w:rPr>
            </w:pPr>
            <w:ins w:id="36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25,92 euro –</w:t>
              </w:r>
            </w:ins>
          </w:p>
          <w:p w14:paraId="5838C2A8" w14:textId="77777777" w:rsidR="001F2AD5" w:rsidRDefault="001F2AD5" w:rsidP="001F2AD5">
            <w:pPr>
              <w:rPr>
                <w:ins w:id="3631" w:author="LGD Biuro" w:date="2024-02-15T09:54:00Z"/>
                <w:rFonts w:ascii="Arial" w:hAnsi="Arial" w:cs="Arial"/>
                <w:sz w:val="18"/>
                <w:szCs w:val="18"/>
              </w:rPr>
            </w:pPr>
            <w:ins w:id="36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14908EA9" w14:textId="77777777" w:rsidR="001F2AD5" w:rsidRDefault="001F2AD5" w:rsidP="001F2AD5">
            <w:pPr>
              <w:rPr>
                <w:ins w:id="36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8BDA4E4" w14:textId="5DBBA731" w:rsidR="001F2AD5" w:rsidRDefault="001F2AD5" w:rsidP="001F2AD5">
            <w:pPr>
              <w:rPr>
                <w:ins w:id="3634" w:author="LGD Biuro" w:date="2024-02-15T09:54:00Z"/>
                <w:rFonts w:ascii="Arial" w:hAnsi="Arial" w:cs="Arial"/>
                <w:sz w:val="18"/>
                <w:szCs w:val="18"/>
              </w:rPr>
            </w:pPr>
            <w:ins w:id="363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7,03 euro – </w:t>
              </w:r>
            </w:ins>
          </w:p>
          <w:p w14:paraId="6E6B7AD8" w14:textId="77777777" w:rsidR="001F2AD5" w:rsidRDefault="001F2AD5" w:rsidP="001F2AD5">
            <w:pPr>
              <w:rPr>
                <w:ins w:id="3636" w:author="LGD Biuro" w:date="2024-02-15T09:54:00Z"/>
                <w:rFonts w:ascii="Arial" w:hAnsi="Arial" w:cs="Arial"/>
                <w:sz w:val="18"/>
                <w:szCs w:val="18"/>
              </w:rPr>
            </w:pPr>
            <w:ins w:id="363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C549D44" w14:textId="77777777" w:rsidR="001F2AD5" w:rsidRDefault="001F2AD5" w:rsidP="001F2AD5">
            <w:pPr>
              <w:rPr>
                <w:ins w:id="36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52209A7" w14:textId="4694AB3E" w:rsidR="001F2AD5" w:rsidRDefault="001F2AD5" w:rsidP="001F2AD5">
            <w:pPr>
              <w:rPr>
                <w:ins w:id="3639" w:author="LGD Biuro" w:date="2024-02-15T09:54:00Z"/>
                <w:rFonts w:ascii="Arial" w:hAnsi="Arial" w:cs="Arial"/>
                <w:sz w:val="18"/>
                <w:szCs w:val="18"/>
              </w:rPr>
            </w:pPr>
            <w:ins w:id="364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7,03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45D91E3D" w14:textId="77777777" w:rsidR="001F2AD5" w:rsidRDefault="001F2AD5" w:rsidP="001F2AD5">
            <w:pPr>
              <w:rPr>
                <w:ins w:id="3641" w:author="LGD Biuro" w:date="2024-02-15T09:54:00Z"/>
                <w:rFonts w:ascii="Arial" w:hAnsi="Arial" w:cs="Arial"/>
                <w:sz w:val="18"/>
                <w:szCs w:val="18"/>
              </w:rPr>
            </w:pPr>
            <w:ins w:id="364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569EA72" w14:textId="77777777" w:rsidR="001F2AD5" w:rsidRDefault="001F2AD5" w:rsidP="001F2AD5">
            <w:pPr>
              <w:rPr>
                <w:ins w:id="364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B53DA8D" w14:textId="4425F4FC" w:rsidR="001F2AD5" w:rsidRPr="00A07607" w:rsidRDefault="001F2AD5" w:rsidP="001F2AD5">
            <w:pPr>
              <w:rPr>
                <w:ins w:id="3644" w:author="LGD Biuro" w:date="2024-02-15T09:54:00Z"/>
                <w:rFonts w:ascii="Arial" w:hAnsi="Arial" w:cs="Arial"/>
                <w:sz w:val="18"/>
                <w:szCs w:val="18"/>
              </w:rPr>
            </w:pPr>
            <w:ins w:id="36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40 euro</w:t>
              </w:r>
            </w:ins>
          </w:p>
          <w:p w14:paraId="55AF7517" w14:textId="1582D1F0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AD5" w:rsidRPr="00760D42" w14:paraId="5EB7DC79" w14:textId="77777777" w:rsidTr="00084CCD">
        <w:trPr>
          <w:trHeight w:val="268"/>
          <w:ins w:id="3646" w:author="LGD Biuro" w:date="2024-02-15T09:54:00Z"/>
        </w:trPr>
        <w:tc>
          <w:tcPr>
            <w:tcW w:w="305" w:type="pct"/>
            <w:vMerge/>
            <w:vAlign w:val="center"/>
          </w:tcPr>
          <w:p w14:paraId="0A5697FE" w14:textId="77777777" w:rsidR="001F2AD5" w:rsidRPr="00760D42" w:rsidRDefault="001F2AD5" w:rsidP="001F2AD5">
            <w:pPr>
              <w:jc w:val="center"/>
              <w:rPr>
                <w:ins w:id="3647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37119862" w14:textId="77777777" w:rsidR="001F2AD5" w:rsidRPr="00760D42" w:rsidRDefault="001F2AD5" w:rsidP="001F2AD5">
            <w:pPr>
              <w:rPr>
                <w:ins w:id="3648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390FA86A" w14:textId="77777777" w:rsidR="001F2AD5" w:rsidRPr="00760D42" w:rsidRDefault="001F2AD5" w:rsidP="001F2AD5">
            <w:pPr>
              <w:rPr>
                <w:ins w:id="3649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8BCC8EB" w14:textId="77777777" w:rsidR="001F2AD5" w:rsidRPr="00760D42" w:rsidRDefault="001F2AD5" w:rsidP="001F2AD5">
            <w:pPr>
              <w:rPr>
                <w:ins w:id="3650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6D74B41D" w14:textId="1C008502" w:rsidR="001F2AD5" w:rsidRPr="00FB4F7D" w:rsidRDefault="001F2AD5" w:rsidP="001F2AD5">
            <w:pPr>
              <w:rPr>
                <w:ins w:id="3651" w:author="LGD Biuro" w:date="2024-02-15T09:54:00Z"/>
                <w:rFonts w:ascii="Arial" w:hAnsi="Arial" w:cs="Arial"/>
                <w:sz w:val="18"/>
                <w:szCs w:val="18"/>
              </w:rPr>
            </w:pPr>
            <w:ins w:id="365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27A3E4E5" w14:textId="77777777" w:rsidR="00C32377" w:rsidRPr="00FB4F7D" w:rsidRDefault="001F2AD5" w:rsidP="001F2AD5">
            <w:pPr>
              <w:rPr>
                <w:ins w:id="3653" w:author="LGD Biuro" w:date="2024-02-15T09:54:00Z"/>
                <w:rFonts w:ascii="Arial" w:hAnsi="Arial" w:cs="Arial"/>
                <w:sz w:val="18"/>
                <w:szCs w:val="18"/>
              </w:rPr>
            </w:pPr>
            <w:ins w:id="3654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312EA716" w14:textId="6C7EA647" w:rsidR="001F2AD5" w:rsidRPr="00FB4F7D" w:rsidRDefault="001F2AD5" w:rsidP="001F2AD5">
            <w:pPr>
              <w:rPr>
                <w:ins w:id="3655" w:author="LGD Biuro" w:date="2024-02-15T09:54:00Z"/>
                <w:rFonts w:ascii="Arial" w:hAnsi="Arial" w:cs="Arial"/>
                <w:sz w:val="18"/>
                <w:szCs w:val="18"/>
              </w:rPr>
            </w:pPr>
            <w:ins w:id="3656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r w:rsidR="002227C9" w:rsidRPr="00FB4F7D">
                <w:rPr>
                  <w:rFonts w:ascii="Arial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721" w:type="pct"/>
          </w:tcPr>
          <w:p w14:paraId="65CCB5DB" w14:textId="78979057" w:rsidR="001F2AD5" w:rsidRPr="00FB4F7D" w:rsidRDefault="001F2AD5" w:rsidP="00EF6456">
            <w:pPr>
              <w:rPr>
                <w:ins w:id="3657" w:author="LGD Biuro" w:date="2024-02-15T09:54:00Z"/>
                <w:rFonts w:ascii="Arial" w:hAnsi="Arial" w:cs="Arial"/>
                <w:sz w:val="18"/>
                <w:szCs w:val="18"/>
              </w:rPr>
            </w:pPr>
            <w:ins w:id="365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Dotarcie do odbiorców </w:t>
              </w:r>
              <w:proofErr w:type="spellStart"/>
              <w:r w:rsidRPr="00FB4F7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69895B61" w14:textId="7E854C4C" w:rsidR="001F2AD5" w:rsidRPr="00FB4F7D" w:rsidRDefault="001F2AD5" w:rsidP="001F2AD5">
            <w:pPr>
              <w:rPr>
                <w:ins w:id="3659" w:author="LGD Biuro" w:date="2024-02-15T09:54:00Z"/>
                <w:rFonts w:ascii="Arial" w:hAnsi="Arial" w:cs="Arial"/>
                <w:sz w:val="18"/>
                <w:szCs w:val="18"/>
              </w:rPr>
            </w:pPr>
            <w:ins w:id="366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12,96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55838927" w14:textId="77777777" w:rsidR="001F2AD5" w:rsidRPr="00FB4F7D" w:rsidRDefault="001F2AD5" w:rsidP="001F2AD5">
            <w:pPr>
              <w:rPr>
                <w:ins w:id="3661" w:author="LGD Biuro" w:date="2024-02-15T09:54:00Z"/>
                <w:rFonts w:ascii="Arial" w:hAnsi="Arial" w:cs="Arial"/>
                <w:sz w:val="18"/>
                <w:szCs w:val="18"/>
              </w:rPr>
            </w:pPr>
            <w:ins w:id="366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3231931B" w14:textId="77777777" w:rsidR="001F2AD5" w:rsidRPr="00FB4F7D" w:rsidRDefault="001F2AD5" w:rsidP="001F2AD5">
            <w:pPr>
              <w:rPr>
                <w:ins w:id="366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2E548E7" w14:textId="04DDA78E" w:rsidR="001F2AD5" w:rsidRPr="00FB4F7D" w:rsidRDefault="001F2AD5" w:rsidP="001F2AD5">
            <w:pPr>
              <w:rPr>
                <w:ins w:id="3664" w:author="LGD Biuro" w:date="2024-02-15T09:54:00Z"/>
                <w:rFonts w:ascii="Arial" w:hAnsi="Arial" w:cs="Arial"/>
                <w:sz w:val="18"/>
                <w:szCs w:val="18"/>
              </w:rPr>
            </w:pPr>
            <w:ins w:id="366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212A9472" w14:textId="77777777" w:rsidR="001F2AD5" w:rsidRPr="00FB4F7D" w:rsidRDefault="001F2AD5" w:rsidP="001F2AD5">
            <w:pPr>
              <w:rPr>
                <w:ins w:id="3666" w:author="LGD Biuro" w:date="2024-02-15T09:54:00Z"/>
                <w:rFonts w:ascii="Arial" w:hAnsi="Arial" w:cs="Arial"/>
                <w:sz w:val="18"/>
                <w:szCs w:val="18"/>
              </w:rPr>
            </w:pPr>
            <w:ins w:id="366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98D9AAC" w14:textId="77777777" w:rsidR="001F2AD5" w:rsidRPr="00FB4F7D" w:rsidRDefault="001F2AD5" w:rsidP="001F2AD5">
            <w:pPr>
              <w:rPr>
                <w:ins w:id="366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873C0B4" w14:textId="120D9934" w:rsidR="001F2AD5" w:rsidRPr="00FB4F7D" w:rsidRDefault="001F2AD5" w:rsidP="001F2AD5">
            <w:pPr>
              <w:rPr>
                <w:ins w:id="3669" w:author="LGD Biuro" w:date="2024-02-15T09:54:00Z"/>
                <w:rFonts w:ascii="Arial" w:hAnsi="Arial" w:cs="Arial"/>
                <w:sz w:val="18"/>
                <w:szCs w:val="18"/>
              </w:rPr>
            </w:pPr>
            <w:ins w:id="367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3,52 euro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</w:ins>
          </w:p>
          <w:p w14:paraId="1BB49BED" w14:textId="77777777" w:rsidR="001F2AD5" w:rsidRPr="00FB4F7D" w:rsidRDefault="001F2AD5" w:rsidP="001F2AD5">
            <w:pPr>
              <w:rPr>
                <w:ins w:id="3671" w:author="LGD Biuro" w:date="2024-02-15T09:54:00Z"/>
                <w:rFonts w:ascii="Arial" w:hAnsi="Arial" w:cs="Arial"/>
                <w:sz w:val="18"/>
                <w:szCs w:val="18"/>
              </w:rPr>
            </w:pPr>
            <w:ins w:id="367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7ACE811A" w14:textId="77777777" w:rsidR="001F2AD5" w:rsidRPr="00FB4F7D" w:rsidRDefault="001F2AD5" w:rsidP="001F2AD5">
            <w:pPr>
              <w:rPr>
                <w:ins w:id="367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F3BB083" w14:textId="77777777" w:rsidR="001F2AD5" w:rsidRPr="00FB4F7D" w:rsidRDefault="001F2AD5" w:rsidP="001F2AD5">
            <w:pPr>
              <w:rPr>
                <w:ins w:id="3674" w:author="LGD Biuro" w:date="2024-02-15T09:54:00Z"/>
                <w:rFonts w:ascii="Arial" w:hAnsi="Arial" w:cs="Arial"/>
                <w:sz w:val="18"/>
                <w:szCs w:val="18"/>
              </w:rPr>
            </w:pPr>
            <w:ins w:id="3675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0FEF8B5A" w14:textId="77777777" w:rsidR="001F2AD5" w:rsidRPr="00FB4F7D" w:rsidRDefault="001F2AD5" w:rsidP="001F2AD5">
            <w:pPr>
              <w:rPr>
                <w:ins w:id="367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9697B9B" w14:textId="77777777" w:rsidR="001F2AD5" w:rsidRPr="00FB4F7D" w:rsidRDefault="001F2AD5" w:rsidP="001F2AD5">
            <w:pPr>
              <w:rPr>
                <w:ins w:id="367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D036CE" w:rsidRPr="00760D42" w14:paraId="549E20E8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70108506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4CC35F5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693EDEBA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BF386E6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455F85C2" w14:textId="77777777" w:rsidR="00502D57" w:rsidRPr="00760D42" w:rsidRDefault="001F2AD5" w:rsidP="00502D57">
            <w:pPr>
              <w:rPr>
                <w:del w:id="3678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 xml:space="preserve">Materiały </w:t>
            </w:r>
            <w:del w:id="3679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promocyjne (</w:delText>
              </w:r>
            </w:del>
            <w:ins w:id="368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informacyjne</w: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</w:rPr>
                <w:t>ulotki/foldery/</w:t>
              </w:r>
            </w:ins>
            <w:r>
              <w:rPr>
                <w:rFonts w:ascii="Arial" w:hAnsi="Arial" w:cs="Arial"/>
                <w:sz w:val="18"/>
                <w:szCs w:val="18"/>
              </w:rPr>
              <w:t>plakaty</w:t>
            </w:r>
            <w:del w:id="3681" w:author="LGD Biuro" w:date="2024-02-15T09:54:00Z"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/ulotki)</w:delText>
              </w:r>
            </w:del>
          </w:p>
          <w:p w14:paraId="388AECAA" w14:textId="7C9B4FAB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ins w:id="368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483" w:type="pct"/>
          </w:tcPr>
          <w:p w14:paraId="029956A7" w14:textId="77777777" w:rsidR="00C32377" w:rsidRDefault="001F2AD5" w:rsidP="001F2AD5">
            <w:pPr>
              <w:rPr>
                <w:ins w:id="3683" w:author="LGD Biuro" w:date="2024-02-15T09:54:00Z"/>
                <w:rFonts w:ascii="Arial" w:hAnsi="Arial" w:cs="Arial"/>
                <w:sz w:val="18"/>
                <w:szCs w:val="18"/>
              </w:rPr>
            </w:pPr>
            <w:ins w:id="36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wydanych materiałów</w:t>
              </w:r>
            </w:ins>
          </w:p>
          <w:p w14:paraId="44A5F7B2" w14:textId="6D4C5E69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ins w:id="368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500</w:t>
            </w:r>
            <w:del w:id="3686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</w:p>
        </w:tc>
        <w:tc>
          <w:tcPr>
            <w:tcW w:w="721" w:type="pct"/>
          </w:tcPr>
          <w:p w14:paraId="2A87F1E0" w14:textId="25CED5C3" w:rsidR="001F2AD5" w:rsidRPr="0071284D" w:rsidRDefault="00502D57" w:rsidP="00EF6456">
            <w:pPr>
              <w:rPr>
                <w:ins w:id="3687" w:author="LGD Biuro" w:date="2024-02-15T09:54:00Z"/>
                <w:rFonts w:ascii="Arial" w:hAnsi="Arial" w:cs="Arial"/>
                <w:sz w:val="18"/>
                <w:szCs w:val="18"/>
              </w:rPr>
            </w:pPr>
            <w:del w:id="368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3689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1F2AD5" w:rsidRPr="0071284D">
                <w:rPr>
                  <w:rFonts w:ascii="Arial" w:hAnsi="Arial" w:cs="Arial"/>
                  <w:sz w:val="18"/>
                  <w:szCs w:val="18"/>
                </w:rPr>
                <w:t>rzekazanie informacji grupom docelowym nt. zasad działania LGD, zasad realizacji LSR, zasad realizacji projektów.</w:t>
              </w:r>
            </w:ins>
          </w:p>
          <w:p w14:paraId="2E1C3B83" w14:textId="31F9C773" w:rsidR="001F2AD5" w:rsidRPr="00760D42" w:rsidRDefault="001F2AD5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5ACDC7F1" w14:textId="77777777" w:rsidR="001F2AD5" w:rsidRDefault="001F2AD5" w:rsidP="001F2AD5">
            <w:pPr>
              <w:rPr>
                <w:ins w:id="3690" w:author="LGD Biuro" w:date="2024-02-15T09:54:00Z"/>
                <w:rFonts w:ascii="Arial" w:hAnsi="Arial" w:cs="Arial"/>
                <w:sz w:val="18"/>
                <w:szCs w:val="18"/>
              </w:rPr>
            </w:pPr>
            <w:ins w:id="36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486,15 euro – EFROW</w:t>
              </w:r>
            </w:ins>
          </w:p>
          <w:p w14:paraId="237C48E9" w14:textId="77777777" w:rsidR="001F2AD5" w:rsidRDefault="001F2AD5" w:rsidP="001F2AD5">
            <w:pPr>
              <w:rPr>
                <w:ins w:id="36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05DCBF" w14:textId="77777777" w:rsidR="001F2AD5" w:rsidRDefault="001F2AD5" w:rsidP="001F2AD5">
            <w:pPr>
              <w:rPr>
                <w:ins w:id="3693" w:author="LGD Biuro" w:date="2024-02-15T09:54:00Z"/>
                <w:rFonts w:ascii="Arial" w:hAnsi="Arial" w:cs="Arial"/>
                <w:sz w:val="18"/>
                <w:szCs w:val="18"/>
              </w:rPr>
            </w:pPr>
            <w:ins w:id="36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131,92 euro – </w:t>
              </w:r>
            </w:ins>
          </w:p>
          <w:p w14:paraId="65F27DE0" w14:textId="77777777" w:rsidR="001F2AD5" w:rsidRDefault="001F2AD5" w:rsidP="001F2AD5">
            <w:pPr>
              <w:rPr>
                <w:ins w:id="3695" w:author="LGD Biuro" w:date="2024-02-15T09:54:00Z"/>
                <w:rFonts w:ascii="Arial" w:hAnsi="Arial" w:cs="Arial"/>
                <w:sz w:val="18"/>
                <w:szCs w:val="18"/>
              </w:rPr>
            </w:pPr>
            <w:ins w:id="36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2D3E932" w14:textId="77777777" w:rsidR="001F2AD5" w:rsidRDefault="001F2AD5" w:rsidP="001F2AD5">
            <w:pPr>
              <w:rPr>
                <w:ins w:id="36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6A5EF71" w14:textId="77777777" w:rsidR="001F2AD5" w:rsidRDefault="001F2AD5" w:rsidP="001F2AD5">
            <w:pPr>
              <w:rPr>
                <w:ins w:id="3698" w:author="LGD Biuro" w:date="2024-02-15T09:54:00Z"/>
                <w:rFonts w:ascii="Arial" w:hAnsi="Arial" w:cs="Arial"/>
                <w:sz w:val="18"/>
                <w:szCs w:val="18"/>
              </w:rPr>
            </w:pPr>
            <w:ins w:id="36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131,92 euro –</w:t>
              </w:r>
            </w:ins>
          </w:p>
          <w:p w14:paraId="16DF9872" w14:textId="77777777" w:rsidR="001F2AD5" w:rsidRDefault="001F2AD5" w:rsidP="001F2AD5">
            <w:pPr>
              <w:rPr>
                <w:ins w:id="3700" w:author="LGD Biuro" w:date="2024-02-15T09:54:00Z"/>
                <w:rFonts w:ascii="Arial" w:hAnsi="Arial" w:cs="Arial"/>
                <w:sz w:val="18"/>
                <w:szCs w:val="18"/>
              </w:rPr>
            </w:pPr>
            <w:ins w:id="370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 +</w:t>
              </w:r>
            </w:ins>
          </w:p>
          <w:p w14:paraId="1AE81174" w14:textId="77777777" w:rsidR="001F2AD5" w:rsidRDefault="001F2AD5" w:rsidP="001F2AD5">
            <w:pPr>
              <w:rPr>
                <w:ins w:id="37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2349CDD" w14:textId="24EA90F3" w:rsidR="001F2AD5" w:rsidRPr="00A07607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ins w:id="370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A07607">
              <w:rPr>
                <w:rFonts w:ascii="Arial" w:hAnsi="Arial" w:cs="Arial"/>
                <w:sz w:val="18"/>
                <w:szCs w:val="18"/>
              </w:rPr>
              <w:t>750 euro</w:t>
            </w:r>
          </w:p>
          <w:p w14:paraId="0AEB57CF" w14:textId="77777777" w:rsidR="00800181" w:rsidRDefault="00800181" w:rsidP="00502D57">
            <w:pPr>
              <w:rPr>
                <w:del w:id="3704" w:author="LGD Biuro" w:date="2024-02-15T09:54:00Z"/>
                <w:rFonts w:ascii="Arial" w:hAnsi="Arial" w:cs="Arial"/>
                <w:sz w:val="18"/>
                <w:szCs w:val="18"/>
              </w:rPr>
            </w:pPr>
            <w:del w:id="370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Projekt, skład, druk</w:delText>
              </w:r>
            </w:del>
          </w:p>
          <w:p w14:paraId="0C23CDE2" w14:textId="01945BFF" w:rsidR="001F2AD5" w:rsidRPr="00760D42" w:rsidRDefault="00502D57" w:rsidP="001F2AD5">
            <w:pPr>
              <w:rPr>
                <w:rFonts w:ascii="Arial" w:hAnsi="Arial" w:cs="Arial"/>
                <w:sz w:val="18"/>
                <w:szCs w:val="18"/>
              </w:rPr>
            </w:pPr>
            <w:del w:id="370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  <w:tr w:rsidR="00D036CE" w:rsidRPr="00760D42" w14:paraId="0CFB849D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5B3339A7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57379AD3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0B3B84B8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055F482F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13C65150" w14:textId="77777777" w:rsidR="001F2AD5" w:rsidRPr="00760D42" w:rsidRDefault="001F2AD5" w:rsidP="001F2AD5">
            <w:pPr>
              <w:rPr>
                <w:ins w:id="3707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3360F589" w14:textId="6BE2B0C0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789E6FF7" w14:textId="77777777" w:rsidR="00C32377" w:rsidRDefault="001F2AD5" w:rsidP="001F2AD5">
            <w:pPr>
              <w:rPr>
                <w:ins w:id="3708" w:author="LGD Biuro" w:date="2024-02-15T09:54:00Z"/>
                <w:rFonts w:ascii="Arial" w:hAnsi="Arial" w:cs="Arial"/>
                <w:sz w:val="18"/>
                <w:szCs w:val="18"/>
              </w:rPr>
            </w:pPr>
            <w:ins w:id="370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Liczba artykułów</w:t>
              </w:r>
            </w:ins>
          </w:p>
          <w:p w14:paraId="66643655" w14:textId="3399F72A" w:rsidR="001F2AD5" w:rsidRPr="00760D42" w:rsidRDefault="001F2AD5" w:rsidP="001F2AD5">
            <w:pPr>
              <w:rPr>
                <w:ins w:id="3710" w:author="LGD Biuro" w:date="2024-02-15T09:54:00Z"/>
                <w:rFonts w:ascii="Arial" w:hAnsi="Arial" w:cs="Arial"/>
                <w:sz w:val="18"/>
                <w:szCs w:val="18"/>
              </w:rPr>
            </w:pPr>
            <w:ins w:id="371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del w:id="3712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29B86708" w14:textId="0ACDA2BE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</w:tcPr>
          <w:p w14:paraId="6E381AFE" w14:textId="34ABE292" w:rsidR="001F2AD5" w:rsidRPr="00760D42" w:rsidRDefault="00502D57" w:rsidP="00EF6456">
            <w:pPr>
              <w:rPr>
                <w:ins w:id="3713" w:author="LGD Biuro" w:date="2024-02-15T09:54:00Z"/>
                <w:rFonts w:ascii="Arial" w:hAnsi="Arial" w:cs="Arial"/>
              </w:rPr>
            </w:pPr>
            <w:del w:id="371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Poinformowanie mieszkańców, </w:delText>
              </w:r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szczególnie tych, którzy nie korzystają z Internetu</w:delText>
              </w:r>
            </w:del>
            <w:ins w:id="3715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797062DA" w14:textId="77777777" w:rsidR="001F2AD5" w:rsidRPr="00760D42" w:rsidRDefault="001F2AD5" w:rsidP="00EF6456">
            <w:pPr>
              <w:rPr>
                <w:ins w:id="3716" w:author="LGD Biuro" w:date="2024-02-15T09:54:00Z"/>
                <w:rFonts w:ascii="Arial" w:hAnsi="Arial" w:cs="Arial"/>
              </w:rPr>
            </w:pPr>
          </w:p>
          <w:p w14:paraId="225564B7" w14:textId="0DE90A19" w:rsidR="001F2AD5" w:rsidRPr="00760D42" w:rsidRDefault="001F2AD5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449D3501" w14:textId="411FD7FD" w:rsidR="001F2AD5" w:rsidRDefault="00800181" w:rsidP="001F2AD5">
            <w:pPr>
              <w:rPr>
                <w:rFonts w:ascii="Arial" w:hAnsi="Arial" w:cs="Arial"/>
                <w:sz w:val="18"/>
                <w:szCs w:val="18"/>
              </w:rPr>
            </w:pPr>
            <w:del w:id="371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30</w:delText>
              </w:r>
            </w:del>
            <w:ins w:id="3718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32,41</w:t>
              </w:r>
            </w:ins>
            <w:r w:rsidR="001F2AD5">
              <w:rPr>
                <w:rFonts w:ascii="Arial" w:hAnsi="Arial" w:cs="Arial"/>
                <w:sz w:val="18"/>
                <w:szCs w:val="18"/>
              </w:rPr>
              <w:t xml:space="preserve"> euro</w:t>
            </w:r>
            <w:ins w:id="3719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</w:ins>
          </w:p>
          <w:p w14:paraId="5E073F41" w14:textId="7DADD80A" w:rsidR="001F2AD5" w:rsidRDefault="00800181" w:rsidP="001F2AD5">
            <w:pPr>
              <w:rPr>
                <w:ins w:id="3720" w:author="LGD Biuro" w:date="2024-02-15T09:54:00Z"/>
                <w:rFonts w:ascii="Arial" w:hAnsi="Arial" w:cs="Arial"/>
                <w:sz w:val="18"/>
                <w:szCs w:val="18"/>
              </w:rPr>
            </w:pPr>
            <w:del w:id="372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 xml:space="preserve">Usługa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 xml:space="preserve"> EFFROW</w:delText>
              </w:r>
            </w:del>
            <w:ins w:id="3722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7127CED" w14:textId="77777777" w:rsidR="001F2AD5" w:rsidRDefault="001F2AD5" w:rsidP="001F2AD5">
            <w:pPr>
              <w:rPr>
                <w:ins w:id="372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B4F618B" w14:textId="77777777" w:rsidR="001F2AD5" w:rsidRDefault="001F2AD5" w:rsidP="001F2AD5">
            <w:pPr>
              <w:rPr>
                <w:ins w:id="3724" w:author="LGD Biuro" w:date="2024-02-15T09:54:00Z"/>
                <w:rFonts w:ascii="Arial" w:hAnsi="Arial" w:cs="Arial"/>
                <w:sz w:val="18"/>
                <w:szCs w:val="18"/>
              </w:rPr>
            </w:pPr>
            <w:ins w:id="372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8,79 euro –</w:t>
              </w:r>
            </w:ins>
          </w:p>
          <w:p w14:paraId="2F5DFC58" w14:textId="77777777" w:rsidR="001F2AD5" w:rsidRDefault="001F2AD5" w:rsidP="001F2AD5">
            <w:pPr>
              <w:rPr>
                <w:ins w:id="3726" w:author="LGD Biuro" w:date="2024-02-15T09:54:00Z"/>
                <w:rFonts w:ascii="Arial" w:hAnsi="Arial" w:cs="Arial"/>
                <w:sz w:val="18"/>
                <w:szCs w:val="18"/>
              </w:rPr>
            </w:pPr>
            <w:ins w:id="372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43A696B5" w14:textId="77777777" w:rsidR="001F2AD5" w:rsidRDefault="001F2AD5" w:rsidP="001F2AD5">
            <w:pPr>
              <w:rPr>
                <w:ins w:id="37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8F07651" w14:textId="77777777" w:rsidR="001F2AD5" w:rsidRDefault="001F2AD5" w:rsidP="001F2AD5">
            <w:pPr>
              <w:rPr>
                <w:ins w:id="3729" w:author="LGD Biuro" w:date="2024-02-15T09:54:00Z"/>
                <w:rFonts w:ascii="Arial" w:hAnsi="Arial" w:cs="Arial"/>
                <w:sz w:val="18"/>
                <w:szCs w:val="18"/>
              </w:rPr>
            </w:pPr>
            <w:ins w:id="3730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8,79 euro – </w:t>
              </w:r>
            </w:ins>
          </w:p>
          <w:p w14:paraId="6BF7F616" w14:textId="77777777" w:rsidR="001F2AD5" w:rsidRDefault="001F2AD5" w:rsidP="001F2AD5">
            <w:pPr>
              <w:rPr>
                <w:ins w:id="3731" w:author="LGD Biuro" w:date="2024-02-15T09:54:00Z"/>
                <w:rFonts w:ascii="Arial" w:hAnsi="Arial" w:cs="Arial"/>
                <w:sz w:val="18"/>
                <w:szCs w:val="18"/>
              </w:rPr>
            </w:pPr>
            <w:ins w:id="373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2A8A314" w14:textId="77777777" w:rsidR="001F2AD5" w:rsidRDefault="001F2AD5" w:rsidP="001F2AD5">
            <w:pPr>
              <w:rPr>
                <w:ins w:id="37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058CE8" w14:textId="0B587EEA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  <w:ins w:id="373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50 euro </w:t>
              </w:r>
            </w:ins>
          </w:p>
        </w:tc>
      </w:tr>
      <w:tr w:rsidR="00D036CE" w:rsidRPr="00760D42" w14:paraId="2DF2423E" w14:textId="77777777" w:rsidTr="00B94A56">
        <w:trPr>
          <w:trHeight w:val="268"/>
        </w:trPr>
        <w:tc>
          <w:tcPr>
            <w:tcW w:w="305" w:type="pct"/>
            <w:vMerge/>
            <w:vAlign w:val="center"/>
          </w:tcPr>
          <w:p w14:paraId="38F72DF0" w14:textId="77777777" w:rsidR="001F2AD5" w:rsidRPr="00760D42" w:rsidRDefault="001F2AD5" w:rsidP="001F2A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DAA133F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00B14789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2C11F8C2" w14:textId="77777777" w:rsidR="001F2AD5" w:rsidRPr="00760D42" w:rsidRDefault="001F2AD5" w:rsidP="001F2AD5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011F3165" w14:textId="77777777" w:rsidR="001F2AD5" w:rsidRPr="00760D42" w:rsidRDefault="001F2AD5" w:rsidP="001F2AD5">
            <w:pPr>
              <w:rPr>
                <w:ins w:id="3735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Spoty w lokalnej telewizji</w:t>
            </w:r>
          </w:p>
          <w:p w14:paraId="488107D7" w14:textId="39FFA237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19168E86" w14:textId="1145F8F6" w:rsidR="001F2AD5" w:rsidRPr="00760D42" w:rsidRDefault="00502D57" w:rsidP="001F2AD5">
            <w:pPr>
              <w:rPr>
                <w:rFonts w:ascii="Arial" w:hAnsi="Arial" w:cs="Arial"/>
                <w:sz w:val="18"/>
                <w:szCs w:val="18"/>
              </w:rPr>
            </w:pPr>
            <w:del w:id="373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  <w:ins w:id="3737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Liczba spotów </w:t>
              </w:r>
              <w:r w:rsidR="009568C1">
                <w:rPr>
                  <w:rFonts w:ascii="Arial" w:hAnsi="Arial" w:cs="Arial"/>
                  <w:sz w:val="18"/>
                  <w:szCs w:val="18"/>
                </w:rPr>
                <w:t>–</w:t>
              </w:r>
              <w:r w:rsidR="001F2AD5">
                <w:rPr>
                  <w:rFonts w:ascii="Arial" w:hAnsi="Arial" w:cs="Arial"/>
                  <w:sz w:val="18"/>
                  <w:szCs w:val="18"/>
                </w:rPr>
                <w:t xml:space="preserve"> 1</w:t>
              </w:r>
            </w:ins>
          </w:p>
        </w:tc>
        <w:tc>
          <w:tcPr>
            <w:tcW w:w="721" w:type="pct"/>
          </w:tcPr>
          <w:p w14:paraId="12CBAA0A" w14:textId="446CBCA0" w:rsidR="001F2AD5" w:rsidRPr="00760D42" w:rsidRDefault="00002EC2" w:rsidP="00EF6456">
            <w:pPr>
              <w:rPr>
                <w:ins w:id="3738" w:author="LGD Biuro" w:date="2024-02-15T09:54:00Z"/>
                <w:rFonts w:ascii="Arial" w:hAnsi="Arial" w:cs="Arial"/>
              </w:rPr>
            </w:pPr>
            <w:del w:id="373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odbiorców TV lokalnej</w:delText>
              </w:r>
            </w:del>
            <w:ins w:id="3740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</w:t>
              </w:r>
            </w:ins>
          </w:p>
          <w:p w14:paraId="11666A86" w14:textId="780325A1" w:rsidR="001F2AD5" w:rsidRPr="00760D42" w:rsidRDefault="001F2AD5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14:paraId="14891CC0" w14:textId="1A8D1600" w:rsidR="001F2AD5" w:rsidRPr="001B255C" w:rsidRDefault="00800181" w:rsidP="001F2AD5">
            <w:pPr>
              <w:rPr>
                <w:rFonts w:ascii="Arial" w:hAnsi="Arial" w:cs="Arial"/>
                <w:sz w:val="18"/>
                <w:szCs w:val="18"/>
              </w:rPr>
            </w:pPr>
            <w:del w:id="374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430</w:delText>
              </w:r>
            </w:del>
            <w:ins w:id="3742" w:author="LGD Biuro" w:date="2024-02-15T09:54:00Z">
              <w:r w:rsidR="001F2AD5">
                <w:rPr>
                  <w:rFonts w:ascii="Arial" w:hAnsi="Arial" w:cs="Arial"/>
                  <w:sz w:val="18"/>
                  <w:szCs w:val="18"/>
                </w:rPr>
                <w:t>110,19</w:t>
              </w:r>
            </w:ins>
            <w:r w:rsidR="001F2AD5" w:rsidRPr="001B255C">
              <w:rPr>
                <w:rFonts w:ascii="Arial" w:hAnsi="Arial" w:cs="Arial"/>
                <w:sz w:val="18"/>
                <w:szCs w:val="18"/>
              </w:rPr>
              <w:t xml:space="preserve"> euro</w:t>
            </w:r>
            <w:ins w:id="3743" w:author="LGD Biuro" w:date="2024-02-15T09:54:00Z">
              <w:r w:rsidR="001F2AD5" w:rsidRPr="001B255C"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</w:ins>
          </w:p>
          <w:p w14:paraId="6B209E7B" w14:textId="3191C99B" w:rsidR="001F2AD5" w:rsidRDefault="00800181" w:rsidP="001F2AD5">
            <w:pPr>
              <w:rPr>
                <w:ins w:id="3744" w:author="LGD Biuro" w:date="2024-02-15T09:54:00Z"/>
                <w:rFonts w:ascii="Arial" w:hAnsi="Arial" w:cs="Arial"/>
                <w:sz w:val="18"/>
                <w:szCs w:val="18"/>
              </w:rPr>
            </w:pPr>
            <w:del w:id="374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Usługa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502D57" w:rsidRPr="00760D42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  <w:ins w:id="3746" w:author="LGD Biuro" w:date="2024-02-15T09:54:00Z">
              <w:r w:rsidR="001F2AD5"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D6CBF61" w14:textId="77777777" w:rsidR="001F2AD5" w:rsidRDefault="001F2AD5" w:rsidP="001F2AD5">
            <w:pPr>
              <w:rPr>
                <w:ins w:id="374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F6DF41" w14:textId="77777777" w:rsidR="001F2AD5" w:rsidRDefault="001F2AD5" w:rsidP="001F2AD5">
            <w:pPr>
              <w:rPr>
                <w:ins w:id="3748" w:author="LGD Biuro" w:date="2024-02-15T09:54:00Z"/>
                <w:rFonts w:ascii="Arial" w:hAnsi="Arial" w:cs="Arial"/>
                <w:sz w:val="18"/>
                <w:szCs w:val="18"/>
              </w:rPr>
            </w:pPr>
            <w:ins w:id="374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28,90 euro –</w:t>
              </w:r>
            </w:ins>
          </w:p>
          <w:p w14:paraId="2CDF937C" w14:textId="77777777" w:rsidR="001F2AD5" w:rsidRDefault="001F2AD5" w:rsidP="001F2AD5">
            <w:pPr>
              <w:rPr>
                <w:ins w:id="3750" w:author="LGD Biuro" w:date="2024-02-15T09:54:00Z"/>
                <w:rFonts w:ascii="Arial" w:hAnsi="Arial" w:cs="Arial"/>
                <w:sz w:val="18"/>
                <w:szCs w:val="18"/>
              </w:rPr>
            </w:pPr>
            <w:ins w:id="37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1829D1D8" w14:textId="77777777" w:rsidR="001F2AD5" w:rsidRDefault="001F2AD5" w:rsidP="001F2AD5">
            <w:pPr>
              <w:rPr>
                <w:ins w:id="375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763FE20" w14:textId="77777777" w:rsidR="001F2AD5" w:rsidRDefault="001F2AD5" w:rsidP="001F2AD5">
            <w:pPr>
              <w:rPr>
                <w:ins w:id="3753" w:author="LGD Biuro" w:date="2024-02-15T09:54:00Z"/>
                <w:rFonts w:ascii="Arial" w:hAnsi="Arial" w:cs="Arial"/>
                <w:sz w:val="18"/>
                <w:szCs w:val="18"/>
              </w:rPr>
            </w:pPr>
            <w:ins w:id="375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29,90 euro – </w:t>
              </w:r>
            </w:ins>
          </w:p>
          <w:p w14:paraId="7218BD01" w14:textId="77777777" w:rsidR="001F2AD5" w:rsidRDefault="001F2AD5" w:rsidP="001F2AD5">
            <w:pPr>
              <w:rPr>
                <w:ins w:id="3755" w:author="LGD Biuro" w:date="2024-02-15T09:54:00Z"/>
                <w:rFonts w:ascii="Arial" w:hAnsi="Arial" w:cs="Arial"/>
                <w:sz w:val="18"/>
                <w:szCs w:val="18"/>
              </w:rPr>
            </w:pPr>
            <w:ins w:id="375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3A17D616" w14:textId="77777777" w:rsidR="001F2AD5" w:rsidRDefault="001F2AD5" w:rsidP="001F2AD5">
            <w:pPr>
              <w:rPr>
                <w:ins w:id="375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CCA6DA" w14:textId="28D36E29" w:rsidR="001F2AD5" w:rsidRDefault="001F2AD5" w:rsidP="001F2AD5">
            <w:pPr>
              <w:rPr>
                <w:ins w:id="3758" w:author="LGD Biuro" w:date="2024-02-15T09:54:00Z"/>
                <w:rFonts w:ascii="Arial" w:hAnsi="Arial" w:cs="Arial"/>
                <w:sz w:val="18"/>
                <w:szCs w:val="18"/>
              </w:rPr>
            </w:pPr>
            <w:ins w:id="37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</w:t>
              </w:r>
              <w:r w:rsidR="002E2A2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170 euro</w:t>
              </w:r>
            </w:ins>
          </w:p>
          <w:p w14:paraId="211140DE" w14:textId="3481F52B" w:rsidR="001F2AD5" w:rsidRPr="00760D42" w:rsidRDefault="001F2AD5" w:rsidP="001F2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D42" w:rsidRPr="00760D42" w14:paraId="0632920C" w14:textId="77777777" w:rsidTr="00742125">
        <w:trPr>
          <w:trHeight w:val="268"/>
          <w:del w:id="3760" w:author="LGD Biuro" w:date="2024-02-15T09:54:00Z"/>
        </w:trPr>
        <w:tc>
          <w:tcPr>
            <w:tcW w:w="308" w:type="pct"/>
            <w:vMerge/>
            <w:vAlign w:val="center"/>
          </w:tcPr>
          <w:p w14:paraId="40EFFD59" w14:textId="77777777" w:rsidR="00760D42" w:rsidRPr="00760D42" w:rsidRDefault="00760D42" w:rsidP="009B6E98">
            <w:pPr>
              <w:jc w:val="center"/>
              <w:rPr>
                <w:del w:id="3761" w:author="LGD Biuro" w:date="2024-02-15T09:54:00Z"/>
                <w:rFonts w:ascii="Arial" w:hAnsi="Arial" w:cs="Arial"/>
              </w:rPr>
            </w:pPr>
          </w:p>
        </w:tc>
        <w:tc>
          <w:tcPr>
            <w:tcW w:w="1100" w:type="pct"/>
            <w:vMerge/>
          </w:tcPr>
          <w:p w14:paraId="51D72875" w14:textId="77777777" w:rsidR="00760D42" w:rsidRPr="00760D42" w:rsidRDefault="00760D42">
            <w:pPr>
              <w:rPr>
                <w:del w:id="3762" w:author="LGD Biuro" w:date="2024-02-15T09:54:00Z"/>
                <w:rFonts w:ascii="Arial" w:hAnsi="Arial" w:cs="Arial"/>
              </w:rPr>
            </w:pPr>
          </w:p>
        </w:tc>
        <w:tc>
          <w:tcPr>
            <w:tcW w:w="484" w:type="pct"/>
            <w:vMerge/>
          </w:tcPr>
          <w:p w14:paraId="4637E446" w14:textId="77777777" w:rsidR="00760D42" w:rsidRPr="00760D42" w:rsidRDefault="00760D42">
            <w:pPr>
              <w:rPr>
                <w:del w:id="3763" w:author="LGD Biuro" w:date="2024-02-15T09:54:00Z"/>
                <w:rFonts w:ascii="Arial" w:hAnsi="Arial" w:cs="Arial"/>
              </w:rPr>
            </w:pPr>
          </w:p>
        </w:tc>
        <w:tc>
          <w:tcPr>
            <w:tcW w:w="656" w:type="pct"/>
            <w:vMerge/>
          </w:tcPr>
          <w:p w14:paraId="693D2E1D" w14:textId="77777777" w:rsidR="00760D42" w:rsidRPr="00760D42" w:rsidRDefault="00760D42">
            <w:pPr>
              <w:rPr>
                <w:del w:id="3764" w:author="LGD Biuro" w:date="2024-02-15T09:54:00Z"/>
                <w:rFonts w:ascii="Arial" w:hAnsi="Arial" w:cs="Arial"/>
              </w:rPr>
            </w:pPr>
          </w:p>
        </w:tc>
        <w:tc>
          <w:tcPr>
            <w:tcW w:w="752" w:type="pct"/>
          </w:tcPr>
          <w:p w14:paraId="6B1F02D2" w14:textId="77777777" w:rsidR="00760D42" w:rsidRPr="00760D42" w:rsidRDefault="00760D42" w:rsidP="004C7911">
            <w:pPr>
              <w:rPr>
                <w:del w:id="3765" w:author="LGD Biuro" w:date="2024-02-15T09:54:00Z"/>
                <w:rFonts w:ascii="Arial" w:hAnsi="Arial" w:cs="Arial"/>
                <w:sz w:val="18"/>
                <w:szCs w:val="18"/>
              </w:rPr>
            </w:pPr>
            <w:del w:id="376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Stoisko promocyjne</w:delText>
              </w:r>
            </w:del>
          </w:p>
          <w:p w14:paraId="1FBC2EE6" w14:textId="77777777" w:rsidR="00760D42" w:rsidRPr="00760D42" w:rsidRDefault="00760D42" w:rsidP="00B352D5">
            <w:pPr>
              <w:rPr>
                <w:del w:id="3767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14:paraId="115FE3BB" w14:textId="77777777" w:rsidR="00760D42" w:rsidRPr="00760D42" w:rsidRDefault="00760D42" w:rsidP="00B352D5">
            <w:pPr>
              <w:rPr>
                <w:del w:id="3768" w:author="LGD Biuro" w:date="2024-02-15T09:54:00Z"/>
                <w:rFonts w:ascii="Arial" w:hAnsi="Arial" w:cs="Arial"/>
                <w:sz w:val="18"/>
                <w:szCs w:val="18"/>
              </w:rPr>
            </w:pPr>
            <w:del w:id="376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4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imprezy lub wydarzenia, podczas których wystawiono stoisko</w:delText>
              </w:r>
            </w:del>
          </w:p>
        </w:tc>
        <w:tc>
          <w:tcPr>
            <w:tcW w:w="581" w:type="pct"/>
          </w:tcPr>
          <w:p w14:paraId="26B03CED" w14:textId="77777777" w:rsidR="00760D42" w:rsidRPr="00760D42" w:rsidRDefault="00A01073">
            <w:pPr>
              <w:rPr>
                <w:del w:id="3770" w:author="LGD Biuro" w:date="2024-02-15T09:54:00Z"/>
                <w:rFonts w:ascii="Arial" w:hAnsi="Arial" w:cs="Arial"/>
              </w:rPr>
            </w:pPr>
            <w:del w:id="3771" w:author="LGD Biuro" w:date="2024-02-15T09:54:00Z">
              <w:r w:rsidRPr="00C36B37">
                <w:rPr>
                  <w:rFonts w:ascii="Arial" w:hAnsi="Arial" w:cs="Arial"/>
                  <w:sz w:val="18"/>
                  <w:szCs w:val="18"/>
                </w:rPr>
                <w:delText>Poinformowanie mieszkańców, którzy wezmą udział w wydarzeniach, na których będzie stoisko LGD</w:delText>
              </w:r>
            </w:del>
          </w:p>
        </w:tc>
        <w:tc>
          <w:tcPr>
            <w:tcW w:w="534" w:type="pct"/>
          </w:tcPr>
          <w:p w14:paraId="521E0838" w14:textId="77777777" w:rsidR="00800181" w:rsidRPr="00C36B37" w:rsidRDefault="00800181" w:rsidP="00800181">
            <w:pPr>
              <w:rPr>
                <w:del w:id="3772" w:author="LGD Biuro" w:date="2024-02-15T09:54:00Z"/>
                <w:rFonts w:ascii="Arial" w:hAnsi="Arial" w:cs="Arial"/>
                <w:sz w:val="18"/>
                <w:szCs w:val="18"/>
              </w:rPr>
            </w:pPr>
            <w:del w:id="37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2000 </w:delText>
              </w:r>
              <w:r w:rsidRPr="00C36B37">
                <w:rPr>
                  <w:rFonts w:ascii="Arial" w:hAnsi="Arial" w:cs="Arial"/>
                  <w:sz w:val="18"/>
                  <w:szCs w:val="18"/>
                </w:rPr>
                <w:delText xml:space="preserve"> euro </w:delText>
              </w:r>
            </w:del>
          </w:p>
          <w:p w14:paraId="652E280E" w14:textId="77777777" w:rsidR="00800181" w:rsidRPr="00C36B37" w:rsidRDefault="00800181" w:rsidP="00800181">
            <w:pPr>
              <w:rPr>
                <w:del w:id="3774" w:author="LGD Biuro" w:date="2024-02-15T09:54:00Z"/>
                <w:rFonts w:ascii="Arial" w:hAnsi="Arial" w:cs="Arial"/>
                <w:sz w:val="18"/>
                <w:szCs w:val="18"/>
              </w:rPr>
            </w:pPr>
            <w:del w:id="3775" w:author="LGD Biuro" w:date="2024-02-15T09:54:00Z">
              <w:r w:rsidRPr="00C36B37">
                <w:rPr>
                  <w:rFonts w:ascii="Arial" w:hAnsi="Arial" w:cs="Arial"/>
                  <w:sz w:val="18"/>
                  <w:szCs w:val="18"/>
                </w:rPr>
                <w:delText>Koszt przygotowania stoiska ( materiały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>, wynajem miejsca, etc.</w:delText>
              </w:r>
              <w:r w:rsidRPr="00C36B3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36C38784" w14:textId="77777777" w:rsidR="00760D42" w:rsidRPr="00760D42" w:rsidRDefault="00800181" w:rsidP="00B352D5">
            <w:pPr>
              <w:rPr>
                <w:del w:id="3776" w:author="LGD Biuro" w:date="2024-02-15T09:54:00Z"/>
                <w:rFonts w:ascii="Arial" w:hAnsi="Arial" w:cs="Arial"/>
                <w:sz w:val="18"/>
                <w:szCs w:val="18"/>
              </w:rPr>
            </w:pPr>
            <w:del w:id="377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  <w:r w:rsidR="00760D42" w:rsidRPr="00760D42">
                <w:rPr>
                  <w:rFonts w:ascii="Arial" w:hAnsi="Arial" w:cs="Arial"/>
                  <w:sz w:val="18"/>
                  <w:szCs w:val="18"/>
                </w:rPr>
                <w:delText>EFRROW</w:delText>
              </w:r>
            </w:del>
          </w:p>
        </w:tc>
      </w:tr>
      <w:tr w:rsidR="00760D42" w:rsidRPr="00760D42" w14:paraId="0C5DBBE9" w14:textId="77777777" w:rsidTr="00742125">
        <w:trPr>
          <w:trHeight w:val="268"/>
          <w:del w:id="3778" w:author="LGD Biuro" w:date="2024-02-15T09:54:00Z"/>
        </w:trPr>
        <w:tc>
          <w:tcPr>
            <w:tcW w:w="308" w:type="pct"/>
            <w:vMerge/>
            <w:vAlign w:val="center"/>
          </w:tcPr>
          <w:p w14:paraId="5D198796" w14:textId="77777777" w:rsidR="00760D42" w:rsidRPr="00760D42" w:rsidRDefault="00760D42" w:rsidP="009B6E98">
            <w:pPr>
              <w:jc w:val="center"/>
              <w:rPr>
                <w:del w:id="3779" w:author="LGD Biuro" w:date="2024-02-15T09:54:00Z"/>
                <w:rFonts w:ascii="Arial" w:hAnsi="Arial" w:cs="Arial"/>
              </w:rPr>
            </w:pPr>
          </w:p>
        </w:tc>
        <w:tc>
          <w:tcPr>
            <w:tcW w:w="1100" w:type="pct"/>
            <w:vMerge/>
          </w:tcPr>
          <w:p w14:paraId="37736C4B" w14:textId="77777777" w:rsidR="00760D42" w:rsidRPr="00760D42" w:rsidRDefault="00760D42">
            <w:pPr>
              <w:rPr>
                <w:del w:id="3780" w:author="LGD Biuro" w:date="2024-02-15T09:54:00Z"/>
                <w:rFonts w:ascii="Arial" w:hAnsi="Arial" w:cs="Arial"/>
              </w:rPr>
            </w:pPr>
          </w:p>
        </w:tc>
        <w:tc>
          <w:tcPr>
            <w:tcW w:w="484" w:type="pct"/>
            <w:vMerge/>
          </w:tcPr>
          <w:p w14:paraId="620E5B2D" w14:textId="77777777" w:rsidR="00760D42" w:rsidRPr="00760D42" w:rsidRDefault="00760D42">
            <w:pPr>
              <w:rPr>
                <w:del w:id="3781" w:author="LGD Biuro" w:date="2024-02-15T09:54:00Z"/>
                <w:rFonts w:ascii="Arial" w:hAnsi="Arial" w:cs="Arial"/>
              </w:rPr>
            </w:pPr>
          </w:p>
        </w:tc>
        <w:tc>
          <w:tcPr>
            <w:tcW w:w="656" w:type="pct"/>
            <w:vMerge/>
          </w:tcPr>
          <w:p w14:paraId="5BCCB6B2" w14:textId="77777777" w:rsidR="00760D42" w:rsidRPr="00760D42" w:rsidRDefault="00760D42">
            <w:pPr>
              <w:rPr>
                <w:del w:id="3782" w:author="LGD Biuro" w:date="2024-02-15T09:54:00Z"/>
                <w:rFonts w:ascii="Arial" w:hAnsi="Arial" w:cs="Arial"/>
              </w:rPr>
            </w:pPr>
          </w:p>
        </w:tc>
        <w:tc>
          <w:tcPr>
            <w:tcW w:w="752" w:type="pct"/>
          </w:tcPr>
          <w:p w14:paraId="5789B356" w14:textId="77777777" w:rsidR="00760D42" w:rsidRPr="00760D42" w:rsidRDefault="00760D42" w:rsidP="004C7911">
            <w:pPr>
              <w:rPr>
                <w:del w:id="3783" w:author="LGD Biuro" w:date="2024-02-15T09:54:00Z"/>
                <w:rFonts w:ascii="Arial" w:hAnsi="Arial" w:cs="Arial"/>
                <w:sz w:val="18"/>
                <w:szCs w:val="18"/>
              </w:rPr>
            </w:pPr>
            <w:del w:id="378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Zakładka projekty partnerskie</w:delText>
              </w:r>
            </w:del>
          </w:p>
          <w:p w14:paraId="58B1E0ED" w14:textId="77777777" w:rsidR="00760D42" w:rsidRPr="00760D42" w:rsidRDefault="00760D42" w:rsidP="00B352D5">
            <w:pPr>
              <w:rPr>
                <w:del w:id="3785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14:paraId="3B0ED983" w14:textId="77777777" w:rsidR="00760D42" w:rsidRPr="00760D42" w:rsidRDefault="00760D42" w:rsidP="00B352D5">
            <w:pPr>
              <w:rPr>
                <w:del w:id="3786" w:author="LGD Biuro" w:date="2024-02-15T09:54:00Z"/>
                <w:rFonts w:ascii="Arial" w:hAnsi="Arial" w:cs="Arial"/>
                <w:sz w:val="18"/>
                <w:szCs w:val="18"/>
              </w:rPr>
            </w:pPr>
            <w:del w:id="378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wpis</w:delText>
              </w:r>
            </w:del>
          </w:p>
        </w:tc>
        <w:tc>
          <w:tcPr>
            <w:tcW w:w="581" w:type="pct"/>
          </w:tcPr>
          <w:p w14:paraId="43BB4244" w14:textId="77777777" w:rsidR="00760D42" w:rsidRPr="00A07607" w:rsidRDefault="00800181">
            <w:pPr>
              <w:rPr>
                <w:del w:id="3788" w:author="LGD Biuro" w:date="2024-02-15T09:54:00Z"/>
                <w:rFonts w:ascii="Arial" w:hAnsi="Arial" w:cs="Arial"/>
                <w:sz w:val="18"/>
                <w:szCs w:val="18"/>
              </w:rPr>
            </w:pPr>
            <w:del w:id="3789" w:author="LGD Biuro" w:date="2024-02-15T09:54:00Z">
              <w:r w:rsidRPr="00A07607">
                <w:rPr>
                  <w:rFonts w:ascii="Arial" w:hAnsi="Arial" w:cs="Arial"/>
                  <w:sz w:val="18"/>
                  <w:szCs w:val="18"/>
                </w:rPr>
                <w:delText>Zwiększenie wiedzy mieszkańców nt. projektów partnerskich</w:delText>
              </w:r>
            </w:del>
          </w:p>
        </w:tc>
        <w:tc>
          <w:tcPr>
            <w:tcW w:w="534" w:type="pct"/>
          </w:tcPr>
          <w:p w14:paraId="01EA1614" w14:textId="77777777" w:rsidR="00760D42" w:rsidRPr="00760D42" w:rsidRDefault="00760D42" w:rsidP="00B352D5">
            <w:pPr>
              <w:rPr>
                <w:del w:id="3790" w:author="LGD Biuro" w:date="2024-02-15T09:54:00Z"/>
                <w:rFonts w:ascii="Arial" w:hAnsi="Arial" w:cs="Arial"/>
                <w:sz w:val="18"/>
                <w:szCs w:val="18"/>
              </w:rPr>
            </w:pPr>
            <w:del w:id="379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</w:tr>
      <w:tr w:rsidR="00D036CE" w:rsidRPr="00760D42" w14:paraId="07E630E4" w14:textId="77777777" w:rsidTr="00084CCD">
        <w:trPr>
          <w:trHeight w:val="268"/>
        </w:trPr>
        <w:tc>
          <w:tcPr>
            <w:tcW w:w="305" w:type="pct"/>
            <w:vMerge/>
            <w:vAlign w:val="center"/>
          </w:tcPr>
          <w:p w14:paraId="7B675749" w14:textId="77777777" w:rsidR="00472ADB" w:rsidRPr="00760D42" w:rsidRDefault="00472ADB" w:rsidP="0047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cellMerge w:id="3792" w:author="LGD Biuro" w:date="2024-02-15T09:54:00Z" w:vMerge="cont"/>
          </w:tcPr>
          <w:p w14:paraId="498CE9D7" w14:textId="77777777" w:rsidR="00760D42" w:rsidRPr="00760D42" w:rsidRDefault="00760D42" w:rsidP="00760D42">
            <w:pPr>
              <w:rPr>
                <w:del w:id="3793" w:author="LGD Biuro" w:date="2024-02-15T09:54:00Z"/>
                <w:rFonts w:ascii="Arial" w:hAnsi="Arial" w:cs="Arial"/>
                <w:sz w:val="18"/>
                <w:szCs w:val="18"/>
              </w:rPr>
            </w:pPr>
            <w:del w:id="379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Realizacja działań wspierających wnioskodawców, przekładająca się na zwiększenie ich umiejętności i potencjału wdrażania środków PS dla WPR na lata 2023– 2027 oraz </w:delText>
              </w:r>
            </w:del>
            <w:moveFromRangeStart w:id="3795" w:author="LGD Biuro" w:date="2024-02-15T09:54:00Z" w:name="move158883277"/>
            <w:moveFrom w:id="3796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3795"/>
            <w:del w:id="379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środkom</w:delText>
              </w:r>
            </w:del>
          </w:p>
          <w:p w14:paraId="468C7DEF" w14:textId="3DF3AC01" w:rsidR="00472ADB" w:rsidRPr="00760D42" w:rsidRDefault="00472ADB" w:rsidP="00472AD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cellMerge w:id="3798" w:author="LGD Biuro" w:date="2024-02-15T09:54:00Z" w:vMerge="cont"/>
          </w:tcPr>
          <w:p w14:paraId="481A8678" w14:textId="77777777" w:rsidR="00760D42" w:rsidRPr="00760D42" w:rsidRDefault="00760D42" w:rsidP="00760D42">
            <w:pPr>
              <w:rPr>
                <w:del w:id="3799" w:author="LGD Biuro" w:date="2024-02-15T09:54:00Z"/>
                <w:rFonts w:ascii="Arial" w:hAnsi="Arial" w:cs="Arial"/>
                <w:sz w:val="18"/>
                <w:szCs w:val="18"/>
              </w:rPr>
            </w:pPr>
            <w:del w:id="380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edukacyjne</w:delText>
              </w:r>
            </w:del>
          </w:p>
          <w:p w14:paraId="16C821C1" w14:textId="77777777" w:rsidR="00472ADB" w:rsidRPr="00760D42" w:rsidRDefault="00472ADB" w:rsidP="00472ADB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cellMerge w:id="3801" w:author="LGD Biuro" w:date="2024-02-15T09:54:00Z" w:vMerge="cont"/>
          </w:tcPr>
          <w:p w14:paraId="3CA576D8" w14:textId="77777777" w:rsidR="00760D42" w:rsidRPr="00760D42" w:rsidRDefault="00760D42" w:rsidP="00760D42">
            <w:pPr>
              <w:rPr>
                <w:del w:id="3802" w:author="LGD Biuro" w:date="2024-02-15T09:54:00Z"/>
                <w:rFonts w:ascii="Arial" w:hAnsi="Arial" w:cs="Arial"/>
                <w:sz w:val="18"/>
                <w:szCs w:val="18"/>
              </w:rPr>
            </w:pPr>
            <w:del w:id="380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Wszyscy mieszkańcy obszaru LGD ZM, w tym potencjalni wnioskodawcy w ramach naborów z PS dla WPR, grupy 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w niekorzystnej sytuacji</w:delText>
              </w:r>
            </w:del>
          </w:p>
          <w:p w14:paraId="16C39A1F" w14:textId="77777777" w:rsidR="00472ADB" w:rsidRPr="00760D42" w:rsidRDefault="00472ADB" w:rsidP="00472AD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2CD20B9" w14:textId="77777777" w:rsidR="00760D42" w:rsidRPr="00760D42" w:rsidRDefault="00760D42" w:rsidP="00760D42">
            <w:pPr>
              <w:rPr>
                <w:del w:id="3804" w:author="LGD Biuro" w:date="2024-02-15T09:54:00Z"/>
                <w:rFonts w:ascii="Arial" w:hAnsi="Arial" w:cs="Arial"/>
                <w:sz w:val="18"/>
                <w:szCs w:val="18"/>
              </w:rPr>
            </w:pPr>
            <w:del w:id="380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Spotkania informacyjne/warsztatowe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>/szkoleniowe</w:delText>
              </w:r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na temat aplikowania o środki i rozliczania projektów/animacyjne</w:delText>
              </w:r>
            </w:del>
          </w:p>
          <w:p w14:paraId="026D3466" w14:textId="77777777" w:rsidR="00760D42" w:rsidRPr="00760D42" w:rsidRDefault="00760D42" w:rsidP="00760D42">
            <w:pPr>
              <w:rPr>
                <w:del w:id="380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8FC42CB" w14:textId="636F297B" w:rsidR="00472ADB" w:rsidRPr="00FB4F7D" w:rsidRDefault="00472ADB" w:rsidP="00472ADB">
            <w:pPr>
              <w:rPr>
                <w:rFonts w:ascii="Arial" w:hAnsi="Arial" w:cs="Arial"/>
                <w:sz w:val="18"/>
                <w:szCs w:val="18"/>
              </w:rPr>
            </w:pPr>
            <w:ins w:id="3807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lastRenderedPageBreak/>
                <w:t>Baza dobrych praktyk</w:t>
              </w:r>
            </w:ins>
          </w:p>
        </w:tc>
        <w:tc>
          <w:tcPr>
            <w:tcW w:w="483" w:type="pct"/>
          </w:tcPr>
          <w:p w14:paraId="20A7216B" w14:textId="327FE2B4" w:rsidR="00C32377" w:rsidRPr="00FB4F7D" w:rsidRDefault="00760D42" w:rsidP="00472ADB">
            <w:pPr>
              <w:rPr>
                <w:ins w:id="3808" w:author="LGD Biuro" w:date="2024-02-15T09:54:00Z"/>
                <w:rFonts w:ascii="Arial" w:hAnsi="Arial" w:cs="Arial"/>
                <w:sz w:val="18"/>
                <w:szCs w:val="18"/>
              </w:rPr>
            </w:pPr>
            <w:del w:id="380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8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szkoleń/spotkań/warsztatów</w:delText>
              </w:r>
            </w:del>
            <w:ins w:id="3810" w:author="LGD Biuro" w:date="2024-02-15T09:54:00Z">
              <w:r w:rsidR="00472ADB" w:rsidRPr="00FB4F7D"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09B540B" w14:textId="15321589" w:rsidR="00472ADB" w:rsidRPr="00FB4F7D" w:rsidRDefault="00472ADB" w:rsidP="00472ADB">
            <w:pPr>
              <w:rPr>
                <w:rFonts w:ascii="Arial" w:hAnsi="Arial" w:cs="Arial"/>
                <w:sz w:val="18"/>
                <w:szCs w:val="18"/>
              </w:rPr>
            </w:pPr>
            <w:ins w:id="381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– </w:t>
              </w:r>
              <w:r w:rsidR="00C32377" w:rsidRPr="00FB4F7D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721" w:type="pct"/>
          </w:tcPr>
          <w:p w14:paraId="51F3EBDB" w14:textId="6F28EF54" w:rsidR="00472ADB" w:rsidRPr="00FB4F7D" w:rsidRDefault="00176323" w:rsidP="00EF6456">
            <w:pPr>
              <w:rPr>
                <w:rFonts w:ascii="Arial" w:hAnsi="Arial"/>
                <w:sz w:val="18"/>
                <w:rPrChange w:id="3812" w:author="LGD Biuro" w:date="2024-02-15T09:54:00Z">
                  <w:rPr>
                    <w:rFonts w:ascii="Arial" w:hAnsi="Arial"/>
                  </w:rPr>
                </w:rPrChange>
              </w:rPr>
            </w:pPr>
            <w:del w:id="3813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Zwiększenie wiedzy mieszkańców, ułatwiającej wnioskowanie lub realizacji i rozliczenie projektów</w:delText>
              </w:r>
            </w:del>
            <w:ins w:id="3814" w:author="LGD Biuro" w:date="2024-02-15T09:54:00Z">
              <w:r w:rsidR="00A57649" w:rsidRPr="00FB4F7D">
                <w:rPr>
                  <w:rFonts w:ascii="Arial" w:hAnsi="Arial" w:cs="Arial"/>
                  <w:sz w:val="18"/>
                  <w:szCs w:val="18"/>
                </w:rPr>
                <w:t xml:space="preserve">Promocja i poinformowanie grup </w:t>
              </w:r>
              <w:r w:rsidR="00A57649" w:rsidRPr="00FB4F7D">
                <w:rPr>
                  <w:rFonts w:ascii="Arial" w:hAnsi="Arial" w:cs="Arial"/>
                  <w:sz w:val="18"/>
                  <w:szCs w:val="18"/>
                </w:rPr>
                <w:lastRenderedPageBreak/>
                <w:t>docelowych LSR na temat doświadczeń w realizacji projektów w ramach LSR, w tym projekty partnerski lub realizowane w partnerstwie</w:t>
              </w:r>
            </w:ins>
          </w:p>
        </w:tc>
        <w:tc>
          <w:tcPr>
            <w:tcW w:w="530" w:type="pct"/>
          </w:tcPr>
          <w:p w14:paraId="1072557E" w14:textId="77777777" w:rsidR="00E5510B" w:rsidRDefault="00E5510B" w:rsidP="00E5510B">
            <w:pPr>
              <w:rPr>
                <w:del w:id="3815" w:author="LGD Biuro" w:date="2024-02-15T09:54:00Z"/>
                <w:rFonts w:ascii="Arial" w:hAnsi="Arial" w:cs="Arial"/>
                <w:sz w:val="18"/>
                <w:szCs w:val="18"/>
              </w:rPr>
            </w:pPr>
            <w:del w:id="38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800 euro</w:delText>
              </w:r>
            </w:del>
          </w:p>
          <w:p w14:paraId="0D466C83" w14:textId="77777777" w:rsidR="00E5510B" w:rsidRDefault="00E5510B" w:rsidP="00E5510B">
            <w:pPr>
              <w:rPr>
                <w:del w:id="3817" w:author="LGD Biuro" w:date="2024-02-15T09:54:00Z"/>
                <w:rFonts w:ascii="Arial" w:hAnsi="Arial" w:cs="Arial"/>
                <w:sz w:val="18"/>
                <w:szCs w:val="18"/>
              </w:rPr>
            </w:pPr>
            <w:del w:id="38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 cateringowa</w:delText>
              </w:r>
            </w:del>
          </w:p>
          <w:p w14:paraId="15AC23CD" w14:textId="4172DF56" w:rsidR="00472ADB" w:rsidRPr="00FB4F7D" w:rsidRDefault="00760D42" w:rsidP="00472ADB">
            <w:pPr>
              <w:rPr>
                <w:rFonts w:ascii="Arial" w:hAnsi="Arial" w:cs="Arial"/>
                <w:sz w:val="18"/>
                <w:szCs w:val="18"/>
              </w:rPr>
            </w:pPr>
            <w:del w:id="381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ins w:id="3820" w:author="LGD Biuro" w:date="2024-02-15T09:54:00Z">
              <w:r w:rsidR="00472ADB" w:rsidRPr="00FB4F7D"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  <w:moveFromRangeStart w:id="3821" w:author="LGD Biuro" w:date="2024-02-15T09:54:00Z" w:name="move158883278"/>
            <w:moveFrom w:id="3822" w:author="LGD Biuro" w:date="2024-02-15T09:54:00Z">
              <w:r w:rsidR="00637C74">
                <w:rPr>
                  <w:rFonts w:ascii="Arial" w:hAnsi="Arial" w:cs="Arial"/>
                  <w:sz w:val="18"/>
                  <w:szCs w:val="18"/>
                </w:rPr>
                <w:t>EFS+</w:t>
              </w:r>
            </w:moveFrom>
            <w:moveFromRangeEnd w:id="3821"/>
          </w:p>
        </w:tc>
      </w:tr>
      <w:tr w:rsidR="00D036CE" w:rsidRPr="00760D42" w14:paraId="2882588A" w14:textId="77777777" w:rsidTr="001C7DC8">
        <w:trPr>
          <w:trHeight w:val="268"/>
        </w:trPr>
        <w:tc>
          <w:tcPr>
            <w:tcW w:w="305" w:type="pct"/>
            <w:vMerge/>
            <w:vAlign w:val="center"/>
          </w:tcPr>
          <w:p w14:paraId="06413F39" w14:textId="77777777" w:rsidR="0028371B" w:rsidRPr="00760D42" w:rsidRDefault="0028371B" w:rsidP="0047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cellMerge w:id="3823" w:author="LGD Biuro" w:date="2024-02-15T09:54:00Z" w:vMerge="cont"/>
          </w:tcPr>
          <w:p w14:paraId="6EEED07D" w14:textId="77777777" w:rsidR="00760D42" w:rsidRPr="00760D42" w:rsidRDefault="00760D42" w:rsidP="00760D42">
            <w:pPr>
              <w:rPr>
                <w:del w:id="3824" w:author="LGD Biuro" w:date="2024-02-15T09:54:00Z"/>
                <w:rFonts w:ascii="Arial" w:hAnsi="Arial" w:cs="Arial"/>
                <w:sz w:val="18"/>
                <w:szCs w:val="18"/>
              </w:rPr>
            </w:pPr>
            <w:del w:id="3825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Prowadzenie bazy dobrych praktyk w zakresie zrealizowanych projektów, która będzie doskonałym narzędziem, aby zachęcać potencjalnych beneficjentów i prezentować nabyte umiejętności beneficjentów rzeczywistych</w:delText>
              </w:r>
            </w:del>
          </w:p>
          <w:p w14:paraId="102325AF" w14:textId="77777777" w:rsidR="0028371B" w:rsidRPr="00760D42" w:rsidRDefault="0028371B" w:rsidP="00472AD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cellMerge w:id="3826" w:author="LGD Biuro" w:date="2024-02-15T09:54:00Z" w:vMerge="cont"/>
          </w:tcPr>
          <w:p w14:paraId="5AC13AFA" w14:textId="77777777" w:rsidR="00760D42" w:rsidRPr="00760D42" w:rsidRDefault="00760D42" w:rsidP="00760D42">
            <w:pPr>
              <w:rPr>
                <w:del w:id="3827" w:author="LGD Biuro" w:date="2024-02-15T09:54:00Z"/>
                <w:rFonts w:ascii="Arial" w:hAnsi="Arial" w:cs="Arial"/>
                <w:sz w:val="18"/>
                <w:szCs w:val="18"/>
              </w:rPr>
            </w:pPr>
            <w:del w:id="382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promocyjne</w:delText>
              </w:r>
            </w:del>
          </w:p>
          <w:p w14:paraId="4200747E" w14:textId="77777777" w:rsidR="00760D42" w:rsidRPr="00760D42" w:rsidRDefault="00760D42" w:rsidP="00760D42">
            <w:pPr>
              <w:rPr>
                <w:del w:id="38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681E04A" w14:textId="77777777" w:rsidR="00760D42" w:rsidRPr="00760D42" w:rsidRDefault="00760D42" w:rsidP="00760D42">
            <w:pPr>
              <w:rPr>
                <w:del w:id="3830" w:author="LGD Biuro" w:date="2024-02-15T09:54:00Z"/>
                <w:rFonts w:ascii="Arial" w:hAnsi="Arial" w:cs="Arial"/>
                <w:sz w:val="18"/>
                <w:szCs w:val="18"/>
              </w:rPr>
            </w:pPr>
            <w:del w:id="383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Działania informacyjne</w:delText>
              </w:r>
            </w:del>
          </w:p>
          <w:p w14:paraId="2F6951FD" w14:textId="77777777" w:rsidR="0028371B" w:rsidRPr="00760D42" w:rsidRDefault="0028371B" w:rsidP="00472ADB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cellMerge w:id="3832" w:author="LGD Biuro" w:date="2024-02-15T09:54:00Z" w:vMerge="cont"/>
          </w:tcPr>
          <w:p w14:paraId="5F863A8B" w14:textId="77777777" w:rsidR="00760D42" w:rsidRPr="00760D42" w:rsidRDefault="00760D42" w:rsidP="00760D42">
            <w:pPr>
              <w:rPr>
                <w:del w:id="3833" w:author="LGD Biuro" w:date="2024-02-15T09:54:00Z"/>
                <w:rFonts w:ascii="Arial" w:hAnsi="Arial" w:cs="Arial"/>
                <w:sz w:val="18"/>
                <w:szCs w:val="18"/>
              </w:rPr>
            </w:pPr>
            <w:del w:id="3834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Wszyscy mieszkańcy obszaru LGD ZM</w:delText>
              </w:r>
            </w:del>
          </w:p>
          <w:p w14:paraId="767B1F37" w14:textId="77777777" w:rsidR="0028371B" w:rsidRPr="00760D42" w:rsidRDefault="0028371B" w:rsidP="00472AD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cellMerge w:id="3835" w:author="LGD Biuro" w:date="2024-02-15T09:54:00Z" w:vMerge="rest"/>
          </w:tcPr>
          <w:p w14:paraId="3B80C129" w14:textId="77777777" w:rsidR="00760D42" w:rsidRPr="00760D42" w:rsidRDefault="00760D42" w:rsidP="00760D42">
            <w:pPr>
              <w:rPr>
                <w:del w:id="3836" w:author="LGD Biuro" w:date="2024-02-15T09:54:00Z"/>
                <w:rFonts w:ascii="Arial" w:hAnsi="Arial" w:cs="Arial"/>
                <w:sz w:val="18"/>
                <w:szCs w:val="18"/>
              </w:rPr>
            </w:pPr>
            <w:del w:id="383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Baza dobrych praktyk</w:delText>
              </w:r>
            </w:del>
          </w:p>
          <w:p w14:paraId="6F2B8E52" w14:textId="77777777" w:rsidR="0028371B" w:rsidRPr="00760D42" w:rsidRDefault="0028371B" w:rsidP="00472ADB">
            <w:pPr>
              <w:rPr>
                <w:ins w:id="3838" w:author="LGD Biuro" w:date="2024-02-15T09:54:00Z"/>
                <w:rFonts w:ascii="Arial" w:hAnsi="Arial" w:cs="Arial"/>
                <w:sz w:val="18"/>
                <w:szCs w:val="18"/>
              </w:rPr>
            </w:pPr>
            <w:ins w:id="383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t>Stoisko promocyjne</w:t>
              </w:r>
            </w:ins>
          </w:p>
          <w:p w14:paraId="6C6965AF" w14:textId="77777777" w:rsidR="0028371B" w:rsidRPr="00760D42" w:rsidRDefault="0028371B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cellMerge w:id="3840" w:author="LGD Biuro" w:date="2024-02-15T09:54:00Z" w:vMerge="rest"/>
          </w:tcPr>
          <w:p w14:paraId="10D8E521" w14:textId="557F137E" w:rsidR="0028371B" w:rsidRDefault="00760D42" w:rsidP="00472ADB">
            <w:pPr>
              <w:rPr>
                <w:ins w:id="3841" w:author="LGD Biuro" w:date="2024-02-15T09:54:00Z"/>
                <w:rFonts w:ascii="Arial" w:hAnsi="Arial" w:cs="Arial"/>
                <w:sz w:val="18"/>
                <w:szCs w:val="18"/>
              </w:rPr>
            </w:pPr>
            <w:del w:id="3842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7</w:delText>
              </w:r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 wpisów</w:delText>
              </w:r>
            </w:del>
            <w:ins w:id="3843" w:author="LGD Biuro" w:date="2024-02-15T09:54:00Z">
              <w:r w:rsidR="0028371B">
                <w:rPr>
                  <w:rFonts w:ascii="Arial" w:hAnsi="Arial" w:cs="Arial"/>
                  <w:sz w:val="18"/>
                  <w:szCs w:val="18"/>
                </w:rPr>
                <w:t>Liczba wydarzeń</w:t>
              </w:r>
            </w:ins>
          </w:p>
          <w:p w14:paraId="226EC936" w14:textId="0BD407EC" w:rsidR="0028371B" w:rsidRPr="00760D42" w:rsidRDefault="0028371B" w:rsidP="00472ADB">
            <w:pPr>
              <w:rPr>
                <w:rFonts w:ascii="Arial" w:hAnsi="Arial" w:cs="Arial"/>
                <w:sz w:val="18"/>
                <w:szCs w:val="18"/>
              </w:rPr>
            </w:pPr>
            <w:ins w:id="384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- 4</w:t>
              </w:r>
            </w:ins>
          </w:p>
        </w:tc>
        <w:tc>
          <w:tcPr>
            <w:tcW w:w="721" w:type="pct"/>
            <w:cellMerge w:id="3845" w:author="LGD Biuro" w:date="2024-02-15T09:54:00Z" w:vMerge="rest"/>
          </w:tcPr>
          <w:p w14:paraId="025D3459" w14:textId="071B9B33" w:rsidR="0028371B" w:rsidRPr="00760D42" w:rsidRDefault="00002EC2" w:rsidP="00EF6456">
            <w:pPr>
              <w:rPr>
                <w:ins w:id="3846" w:author="LGD Biuro" w:date="2024-02-15T09:54:00Z"/>
                <w:rFonts w:ascii="Arial" w:hAnsi="Arial" w:cs="Arial"/>
              </w:rPr>
            </w:pPr>
            <w:del w:id="3847" w:author="LGD Biuro" w:date="2024-02-15T09:54:00Z">
              <w:r w:rsidRPr="00C36B37">
                <w:rPr>
                  <w:rFonts w:ascii="Arial" w:hAnsi="Arial" w:cs="Arial"/>
                  <w:sz w:val="18"/>
                  <w:szCs w:val="18"/>
                </w:rPr>
                <w:delText>Zwiększenie wiedzy mieszkańców na temat realizowanych projektów, inspiracja na bazie dotychczasowych doświadczeń</w:delText>
              </w:r>
            </w:del>
            <w:ins w:id="3848" w:author="LGD Biuro" w:date="2024-02-15T09:54:00Z">
              <w:r w:rsidR="0028371B">
                <w:rPr>
                  <w:rFonts w:ascii="Arial" w:hAnsi="Arial" w:cs="Arial"/>
                  <w:sz w:val="18"/>
                  <w:szCs w:val="18"/>
                </w:rPr>
                <w:t>Promocja i poinformowanie grup docelowych LSR na temat działalności LGD w ramach LSR, w tym promocja obszaru objętego LSR podczas ogólnodostępnych wydarzeń lub imprez plenerowych</w:t>
              </w:r>
            </w:ins>
          </w:p>
          <w:p w14:paraId="0F29DFFB" w14:textId="6040B22A" w:rsidR="0028371B" w:rsidRPr="00760D42" w:rsidRDefault="0028371B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cellMerge w:id="3849" w:author="LGD Biuro" w:date="2024-02-15T09:54:00Z" w:vMerge="rest"/>
          </w:tcPr>
          <w:p w14:paraId="395BCC15" w14:textId="491D9F83" w:rsidR="0028371B" w:rsidRPr="001B255C" w:rsidRDefault="00760D42" w:rsidP="00472ADB">
            <w:pPr>
              <w:rPr>
                <w:ins w:id="3850" w:author="LGD Biuro" w:date="2024-02-15T09:54:00Z"/>
                <w:rFonts w:ascii="Arial" w:hAnsi="Arial" w:cs="Arial"/>
                <w:sz w:val="18"/>
                <w:szCs w:val="18"/>
              </w:rPr>
            </w:pPr>
            <w:del w:id="385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  <w:ins w:id="3852" w:author="LGD Biuro" w:date="2024-02-15T09:54:00Z">
              <w:r w:rsidR="0028371B">
                <w:rPr>
                  <w:rFonts w:ascii="Arial" w:hAnsi="Arial" w:cs="Arial"/>
                  <w:sz w:val="18"/>
                  <w:szCs w:val="18"/>
                </w:rPr>
                <w:t>3889,2</w:t>
              </w:r>
              <w:r w:rsidR="0028371B" w:rsidRPr="001B255C">
                <w:rPr>
                  <w:rFonts w:ascii="Arial" w:hAnsi="Arial" w:cs="Arial"/>
                  <w:sz w:val="18"/>
                  <w:szCs w:val="18"/>
                </w:rPr>
                <w:t xml:space="preserve"> euro – </w:t>
              </w:r>
            </w:ins>
          </w:p>
          <w:p w14:paraId="11B11E2B" w14:textId="77777777" w:rsidR="0028371B" w:rsidRDefault="0028371B" w:rsidP="00472ADB">
            <w:pPr>
              <w:rPr>
                <w:ins w:id="3853" w:author="LGD Biuro" w:date="2024-02-15T09:54:00Z"/>
                <w:rFonts w:ascii="Arial" w:hAnsi="Arial" w:cs="Arial"/>
                <w:sz w:val="18"/>
                <w:szCs w:val="18"/>
              </w:rPr>
            </w:pPr>
            <w:ins w:id="3854" w:author="LGD Biuro" w:date="2024-02-15T09:54:00Z">
              <w:r w:rsidRPr="001B255C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2DF179C" w14:textId="77777777" w:rsidR="0028371B" w:rsidRDefault="0028371B" w:rsidP="00472ADB">
            <w:pPr>
              <w:rPr>
                <w:ins w:id="385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3999A28" w14:textId="77777777" w:rsidR="0028371B" w:rsidRDefault="0028371B" w:rsidP="00472ADB">
            <w:pPr>
              <w:rPr>
                <w:ins w:id="3856" w:author="LGD Biuro" w:date="2024-02-15T09:54:00Z"/>
                <w:rFonts w:ascii="Arial" w:hAnsi="Arial" w:cs="Arial"/>
                <w:sz w:val="18"/>
                <w:szCs w:val="18"/>
              </w:rPr>
            </w:pPr>
            <w:ins w:id="385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1055,4 euro –</w:t>
              </w:r>
            </w:ins>
          </w:p>
          <w:p w14:paraId="46BBCC3E" w14:textId="77777777" w:rsidR="0028371B" w:rsidRDefault="0028371B" w:rsidP="00472ADB">
            <w:pPr>
              <w:rPr>
                <w:ins w:id="3858" w:author="LGD Biuro" w:date="2024-02-15T09:54:00Z"/>
                <w:rFonts w:ascii="Arial" w:hAnsi="Arial" w:cs="Arial"/>
                <w:sz w:val="18"/>
                <w:szCs w:val="18"/>
              </w:rPr>
            </w:pPr>
            <w:ins w:id="385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2D974CF4" w14:textId="77777777" w:rsidR="0028371B" w:rsidRDefault="0028371B" w:rsidP="00472ADB">
            <w:pPr>
              <w:rPr>
                <w:ins w:id="386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06FEBBC" w14:textId="77777777" w:rsidR="0028371B" w:rsidRDefault="0028371B" w:rsidP="00472ADB">
            <w:pPr>
              <w:rPr>
                <w:ins w:id="3861" w:author="LGD Biuro" w:date="2024-02-15T09:54:00Z"/>
                <w:rFonts w:ascii="Arial" w:hAnsi="Arial" w:cs="Arial"/>
                <w:sz w:val="18"/>
                <w:szCs w:val="18"/>
              </w:rPr>
            </w:pPr>
            <w:ins w:id="386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1055,4 euro – </w:t>
              </w:r>
            </w:ins>
          </w:p>
          <w:p w14:paraId="00B33C87" w14:textId="77777777" w:rsidR="0028371B" w:rsidRDefault="0028371B" w:rsidP="00472ADB">
            <w:pPr>
              <w:rPr>
                <w:ins w:id="3863" w:author="LGD Biuro" w:date="2024-02-15T09:54:00Z"/>
                <w:rFonts w:ascii="Arial" w:hAnsi="Arial" w:cs="Arial"/>
                <w:sz w:val="18"/>
                <w:szCs w:val="18"/>
              </w:rPr>
            </w:pPr>
            <w:ins w:id="38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7725C77A" w14:textId="77777777" w:rsidR="0028371B" w:rsidRDefault="0028371B" w:rsidP="00472ADB">
            <w:pPr>
              <w:rPr>
                <w:ins w:id="38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90874E" w14:textId="6FA8ED4F" w:rsidR="0028371B" w:rsidRDefault="0028371B" w:rsidP="00472ADB">
            <w:pPr>
              <w:rPr>
                <w:ins w:id="3866" w:author="LGD Biuro" w:date="2024-02-15T09:54:00Z"/>
                <w:rFonts w:ascii="Arial" w:hAnsi="Arial" w:cs="Arial"/>
                <w:sz w:val="18"/>
                <w:szCs w:val="18"/>
              </w:rPr>
            </w:pPr>
            <w:ins w:id="386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6000 euro</w:t>
              </w:r>
            </w:ins>
          </w:p>
          <w:p w14:paraId="54825EF9" w14:textId="0E2280AB" w:rsidR="0028371B" w:rsidRPr="00760D42" w:rsidRDefault="0028371B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71B" w:rsidRPr="00760D42" w14:paraId="2B389BF3" w14:textId="77777777" w:rsidTr="004630A4">
        <w:trPr>
          <w:trHeight w:val="2737"/>
          <w:ins w:id="3868" w:author="LGD Biuro" w:date="2024-02-15T09:54:00Z"/>
        </w:trPr>
        <w:tc>
          <w:tcPr>
            <w:tcW w:w="305" w:type="pct"/>
            <w:vMerge/>
            <w:vAlign w:val="center"/>
          </w:tcPr>
          <w:p w14:paraId="79A857A3" w14:textId="77777777" w:rsidR="0028371B" w:rsidRPr="00760D42" w:rsidRDefault="0028371B" w:rsidP="00472ADB">
            <w:pPr>
              <w:jc w:val="center"/>
              <w:rPr>
                <w:ins w:id="3869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</w:tcPr>
          <w:p w14:paraId="4A36F456" w14:textId="77777777" w:rsidR="0028371B" w:rsidRPr="00760D42" w:rsidRDefault="0028371B" w:rsidP="00472ADB">
            <w:pPr>
              <w:rPr>
                <w:ins w:id="3870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Align w:val="center"/>
          </w:tcPr>
          <w:p w14:paraId="39486547" w14:textId="77777777" w:rsidR="0028371B" w:rsidRPr="00760D42" w:rsidRDefault="0028371B" w:rsidP="00472ADB">
            <w:pPr>
              <w:rPr>
                <w:ins w:id="3871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14:paraId="29622D0F" w14:textId="77777777" w:rsidR="0028371B" w:rsidRPr="00760D42" w:rsidRDefault="0028371B" w:rsidP="00472ADB">
            <w:pPr>
              <w:rPr>
                <w:ins w:id="3872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  <w:cellMerge w:id="3873" w:author="LGD Biuro" w:date="2024-02-15T09:54:00Z" w:vMerge="cont"/>
          </w:tcPr>
          <w:p w14:paraId="3667713D" w14:textId="77777777" w:rsidR="0028371B" w:rsidRPr="00760D42" w:rsidRDefault="0028371B" w:rsidP="00472ADB">
            <w:pPr>
              <w:rPr>
                <w:ins w:id="3874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cellMerge w:id="3875" w:author="LGD Biuro" w:date="2024-02-15T09:54:00Z" w:vMerge="cont"/>
          </w:tcPr>
          <w:p w14:paraId="3970145E" w14:textId="49130884" w:rsidR="0028371B" w:rsidRPr="00760D42" w:rsidRDefault="0028371B" w:rsidP="00472ADB">
            <w:pPr>
              <w:rPr>
                <w:ins w:id="3876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cellMerge w:id="3877" w:author="LGD Biuro" w:date="2024-02-15T09:54:00Z" w:vMerge="cont"/>
          </w:tcPr>
          <w:p w14:paraId="1BCA2082" w14:textId="5963146A" w:rsidR="0028371B" w:rsidRPr="00760D42" w:rsidRDefault="0028371B" w:rsidP="00EF6456">
            <w:pPr>
              <w:rPr>
                <w:ins w:id="3878" w:author="LGD Biuro" w:date="2024-02-15T09:54:00Z"/>
                <w:rFonts w:ascii="Arial" w:hAnsi="Arial" w:cs="Arial"/>
              </w:rPr>
            </w:pPr>
          </w:p>
        </w:tc>
        <w:tc>
          <w:tcPr>
            <w:tcW w:w="530" w:type="pct"/>
            <w:cellMerge w:id="3879" w:author="LGD Biuro" w:date="2024-02-15T09:54:00Z" w:vMerge="cont"/>
          </w:tcPr>
          <w:p w14:paraId="344DE435" w14:textId="2F012131" w:rsidR="0028371B" w:rsidRPr="00760D42" w:rsidRDefault="0028371B" w:rsidP="00472ADB">
            <w:pPr>
              <w:rPr>
                <w:ins w:id="3880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812E30" w:rsidRPr="00760D42" w14:paraId="49B2B4D4" w14:textId="77777777" w:rsidTr="00F359DE">
        <w:trPr>
          <w:trHeight w:val="268"/>
          <w:trPrChange w:id="3881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 w:val="restart"/>
            <w:vAlign w:val="center"/>
            <w:tcPrChange w:id="3882" w:author="LGD Biuro" w:date="2024-02-15T09:54:00Z">
              <w:tcPr>
                <w:tcW w:w="308" w:type="pct"/>
                <w:gridSpan w:val="2"/>
                <w:vMerge w:val="restart"/>
                <w:vAlign w:val="center"/>
              </w:tcPr>
            </w:tcPrChange>
          </w:tcPr>
          <w:p w14:paraId="0558EE47" w14:textId="77777777" w:rsidR="00812E30" w:rsidRDefault="00812E30" w:rsidP="00472ADB">
            <w:pPr>
              <w:jc w:val="center"/>
              <w:rPr>
                <w:ins w:id="3883" w:author="LGD Biuro" w:date="2024-02-15T09:54:00Z"/>
                <w:rFonts w:ascii="Arial" w:hAnsi="Arial" w:cs="Arial"/>
              </w:rPr>
            </w:pPr>
          </w:p>
          <w:p w14:paraId="56609D99" w14:textId="77777777" w:rsidR="00812E30" w:rsidRDefault="00812E30" w:rsidP="00472ADB">
            <w:pPr>
              <w:jc w:val="center"/>
              <w:rPr>
                <w:ins w:id="3884" w:author="LGD Biuro" w:date="2024-02-15T09:54:00Z"/>
                <w:rFonts w:ascii="Arial" w:hAnsi="Arial" w:cs="Arial"/>
              </w:rPr>
            </w:pPr>
          </w:p>
          <w:p w14:paraId="12952C70" w14:textId="77777777" w:rsidR="00812E30" w:rsidRDefault="00812E30" w:rsidP="00472ADB">
            <w:pPr>
              <w:jc w:val="center"/>
              <w:rPr>
                <w:ins w:id="3885" w:author="LGD Biuro" w:date="2024-02-15T09:54:00Z"/>
                <w:rFonts w:ascii="Arial" w:hAnsi="Arial" w:cs="Arial"/>
              </w:rPr>
            </w:pPr>
          </w:p>
          <w:p w14:paraId="65CC06E3" w14:textId="77777777" w:rsidR="00812E30" w:rsidRDefault="00812E30" w:rsidP="00472ADB">
            <w:pPr>
              <w:jc w:val="center"/>
              <w:rPr>
                <w:ins w:id="3886" w:author="LGD Biuro" w:date="2024-02-15T09:54:00Z"/>
                <w:rFonts w:ascii="Arial" w:hAnsi="Arial" w:cs="Arial"/>
              </w:rPr>
            </w:pPr>
          </w:p>
          <w:p w14:paraId="7C01AC58" w14:textId="77777777" w:rsidR="00812E30" w:rsidRDefault="00812E30" w:rsidP="00472ADB">
            <w:pPr>
              <w:jc w:val="center"/>
              <w:rPr>
                <w:ins w:id="3887" w:author="LGD Biuro" w:date="2024-02-15T09:54:00Z"/>
                <w:rFonts w:ascii="Arial" w:hAnsi="Arial" w:cs="Arial"/>
              </w:rPr>
            </w:pPr>
          </w:p>
          <w:p w14:paraId="4281B710" w14:textId="77777777" w:rsidR="00812E30" w:rsidRDefault="00812E30" w:rsidP="00472ADB">
            <w:pPr>
              <w:jc w:val="center"/>
              <w:rPr>
                <w:ins w:id="3888" w:author="LGD Biuro" w:date="2024-02-15T09:54:00Z"/>
                <w:rFonts w:ascii="Arial" w:hAnsi="Arial" w:cs="Arial"/>
              </w:rPr>
            </w:pPr>
          </w:p>
          <w:p w14:paraId="357C672E" w14:textId="77777777" w:rsidR="00812E30" w:rsidRDefault="00812E30" w:rsidP="00472ADB">
            <w:pPr>
              <w:jc w:val="center"/>
              <w:rPr>
                <w:ins w:id="3889" w:author="LGD Biuro" w:date="2024-02-15T09:54:00Z"/>
                <w:rFonts w:ascii="Arial" w:hAnsi="Arial" w:cs="Arial"/>
              </w:rPr>
            </w:pPr>
          </w:p>
          <w:p w14:paraId="0EE67BA6" w14:textId="77777777" w:rsidR="00812E30" w:rsidRDefault="00812E30" w:rsidP="00472ADB">
            <w:pPr>
              <w:jc w:val="center"/>
              <w:rPr>
                <w:ins w:id="3890" w:author="LGD Biuro" w:date="2024-02-15T09:54:00Z"/>
                <w:rFonts w:ascii="Arial" w:hAnsi="Arial" w:cs="Arial"/>
              </w:rPr>
            </w:pPr>
          </w:p>
          <w:p w14:paraId="101FCE86" w14:textId="008F2762" w:rsidR="00812E30" w:rsidRPr="00760D42" w:rsidRDefault="00812E30" w:rsidP="00472ADB">
            <w:pPr>
              <w:jc w:val="center"/>
              <w:rPr>
                <w:rFonts w:ascii="Arial" w:hAnsi="Arial" w:cs="Arial"/>
              </w:rPr>
            </w:pPr>
            <w:r w:rsidRPr="00760D42">
              <w:rPr>
                <w:rFonts w:ascii="Arial" w:hAnsi="Arial" w:cs="Arial"/>
              </w:rPr>
              <w:t>2029</w:t>
            </w:r>
          </w:p>
        </w:tc>
        <w:tc>
          <w:tcPr>
            <w:tcW w:w="1040" w:type="pct"/>
            <w:vMerge w:val="restart"/>
            <w:tcPrChange w:id="3891" w:author="LGD Biuro" w:date="2024-02-15T09:54:00Z">
              <w:tcPr>
                <w:tcW w:w="1100" w:type="pct"/>
                <w:gridSpan w:val="2"/>
                <w:vMerge w:val="restart"/>
              </w:tcPr>
            </w:tcPrChange>
          </w:tcPr>
          <w:p w14:paraId="4436B0E6" w14:textId="77777777" w:rsidR="00812E30" w:rsidRDefault="00812E30" w:rsidP="009568C1">
            <w:pPr>
              <w:rPr>
                <w:ins w:id="38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2D612F9" w14:textId="77777777" w:rsidR="00812E30" w:rsidRDefault="00812E30" w:rsidP="009568C1">
            <w:pPr>
              <w:rPr>
                <w:ins w:id="389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07315AF" w14:textId="77777777" w:rsidR="00812E30" w:rsidRDefault="00812E30" w:rsidP="009568C1">
            <w:pPr>
              <w:rPr>
                <w:ins w:id="389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5E25FCC" w14:textId="77777777" w:rsidR="00812E30" w:rsidRDefault="00812E30" w:rsidP="009568C1">
            <w:pPr>
              <w:rPr>
                <w:ins w:id="389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6D92A14" w14:textId="77777777" w:rsidR="00812E30" w:rsidRDefault="00812E30" w:rsidP="009568C1">
            <w:pPr>
              <w:rPr>
                <w:ins w:id="389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24DC658" w14:textId="77777777" w:rsidR="00812E30" w:rsidRDefault="00812E30" w:rsidP="009568C1">
            <w:pPr>
              <w:rPr>
                <w:ins w:id="38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7F2F264" w14:textId="77777777" w:rsidR="00812E30" w:rsidRDefault="00812E30" w:rsidP="009568C1">
            <w:pPr>
              <w:rPr>
                <w:ins w:id="389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21A602" w14:textId="77777777" w:rsidR="00812E30" w:rsidRDefault="00812E30" w:rsidP="009568C1">
            <w:pPr>
              <w:rPr>
                <w:ins w:id="389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DF0E022" w14:textId="77777777" w:rsidR="00812E30" w:rsidRDefault="00812E30" w:rsidP="009568C1">
            <w:pPr>
              <w:rPr>
                <w:ins w:id="390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2BADDE" w14:textId="77777777" w:rsidR="00812E30" w:rsidRDefault="00812E30" w:rsidP="009568C1">
            <w:pPr>
              <w:rPr>
                <w:ins w:id="390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78B00C6" w14:textId="77777777" w:rsidR="00812E30" w:rsidRDefault="00812E30" w:rsidP="009568C1">
            <w:pPr>
              <w:rPr>
                <w:ins w:id="390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E05F2BA" w14:textId="77777777" w:rsidR="00812E30" w:rsidRDefault="00812E30" w:rsidP="009568C1">
            <w:pPr>
              <w:rPr>
                <w:ins w:id="390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A94BA7" w14:textId="77777777" w:rsidR="00812E30" w:rsidRDefault="00812E30" w:rsidP="009568C1">
            <w:pPr>
              <w:rPr>
                <w:ins w:id="390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A17E0A9" w14:textId="253DC488" w:rsidR="00812E30" w:rsidRPr="00760D42" w:rsidRDefault="00812E30">
            <w:pPr>
              <w:rPr>
                <w:rFonts w:ascii="Arial" w:hAnsi="Arial" w:cs="Arial"/>
                <w:sz w:val="18"/>
                <w:szCs w:val="18"/>
              </w:rPr>
              <w:pPrChange w:id="3905" w:author="LGD Biuro" w:date="2024-02-15T09:54:00Z">
                <w:pPr>
                  <w:jc w:val="both"/>
                </w:pPr>
              </w:pPrChange>
            </w:pPr>
            <w:r w:rsidRPr="00760D42">
              <w:rPr>
                <w:rFonts w:ascii="Arial" w:hAnsi="Arial" w:cs="Arial"/>
                <w:sz w:val="18"/>
                <w:szCs w:val="18"/>
              </w:rPr>
              <w:t>Skuteczne i ciągłe komunikowanie się ze społecznością z terenu LGD ZM, w tym w szczególności mające na celu informowanie o realizowanej Lokalnej Strategii Rozwoju na lata 2023-2027. Działania angażujące członków LGD ZM na rzecz wspólnego i jak najlepszego sposobu wdrażania Lokalnej Strategii Rozwoju, w tym prowadzenie działań konsultacyjnych</w:t>
            </w:r>
            <w:ins w:id="390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i ewaluacyjnych</w:t>
              </w:r>
            </w:ins>
            <w:r w:rsidRPr="00760D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42922B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 w:val="restart"/>
            <w:vAlign w:val="center"/>
            <w:tcPrChange w:id="3907" w:author="LGD Biuro" w:date="2024-02-15T09:54:00Z">
              <w:tcPr>
                <w:tcW w:w="484" w:type="pct"/>
                <w:gridSpan w:val="2"/>
                <w:vMerge w:val="restart"/>
              </w:tcPr>
            </w:tcPrChange>
          </w:tcPr>
          <w:p w14:paraId="2D0128FA" w14:textId="77777777" w:rsidR="00812E30" w:rsidRDefault="00812E30" w:rsidP="00472ADB">
            <w:pPr>
              <w:rPr>
                <w:ins w:id="390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E35267" w14:textId="77777777" w:rsidR="00812E30" w:rsidRDefault="00812E30" w:rsidP="00472ADB">
            <w:pPr>
              <w:rPr>
                <w:ins w:id="390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951CD72" w14:textId="77777777" w:rsidR="00812E30" w:rsidRDefault="00812E30" w:rsidP="00472ADB">
            <w:pPr>
              <w:rPr>
                <w:ins w:id="391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C165C5" w14:textId="77777777" w:rsidR="00812E30" w:rsidRDefault="00812E30" w:rsidP="00472ADB">
            <w:pPr>
              <w:rPr>
                <w:ins w:id="391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320F629" w14:textId="77777777" w:rsidR="00812E30" w:rsidRDefault="00812E30" w:rsidP="00472ADB">
            <w:pPr>
              <w:rPr>
                <w:ins w:id="391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6C3EFA8" w14:textId="77777777" w:rsidR="00812E30" w:rsidRDefault="00812E30" w:rsidP="00472ADB">
            <w:pPr>
              <w:rPr>
                <w:ins w:id="391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948225A" w14:textId="77777777" w:rsidR="00812E30" w:rsidRDefault="00812E30" w:rsidP="00472ADB">
            <w:pPr>
              <w:rPr>
                <w:ins w:id="391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3505F2C" w14:textId="77777777" w:rsidR="00812E30" w:rsidRDefault="00812E30" w:rsidP="00472ADB">
            <w:pPr>
              <w:rPr>
                <w:ins w:id="391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FB9D3F5" w14:textId="77777777" w:rsidR="00812E30" w:rsidRDefault="00812E30" w:rsidP="00472ADB">
            <w:pPr>
              <w:rPr>
                <w:ins w:id="391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B033041" w14:textId="77777777" w:rsidR="00812E30" w:rsidRDefault="00812E30" w:rsidP="00472ADB">
            <w:pPr>
              <w:rPr>
                <w:ins w:id="391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162289F" w14:textId="77777777" w:rsidR="00812E30" w:rsidRDefault="00812E30" w:rsidP="00472ADB">
            <w:pPr>
              <w:rPr>
                <w:ins w:id="391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45E45D3" w14:textId="77777777" w:rsidR="00812E30" w:rsidRDefault="00812E30" w:rsidP="00472ADB">
            <w:pPr>
              <w:rPr>
                <w:ins w:id="39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7068D31" w14:textId="77777777" w:rsidR="00812E30" w:rsidRDefault="00812E30" w:rsidP="00472ADB">
            <w:pPr>
              <w:rPr>
                <w:ins w:id="392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D553D03" w14:textId="6FA99002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Działania informacyjne</w:t>
            </w:r>
          </w:p>
          <w:p w14:paraId="3A12728F" w14:textId="77777777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D2FF9" w14:textId="77777777" w:rsidR="00812E30" w:rsidRPr="002227C9" w:rsidRDefault="00812E30" w:rsidP="00AC5C39">
            <w:pPr>
              <w:rPr>
                <w:moveFrom w:id="3921" w:author="LGD Biuro" w:date="2024-02-15T09:54:00Z"/>
                <w:rFonts w:ascii="Arial" w:hAnsi="Arial" w:cs="Arial"/>
                <w:sz w:val="18"/>
                <w:szCs w:val="18"/>
              </w:rPr>
            </w:pPr>
            <w:moveFromRangeStart w:id="3922" w:author="LGD Biuro" w:date="2024-02-15T09:54:00Z" w:name="move158883287"/>
            <w:moveFrom w:id="3923" w:author="LGD Biuro" w:date="2024-02-15T09:54:00Z">
              <w:r w:rsidRPr="002227C9"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From>
          </w:p>
          <w:moveFromRangeEnd w:id="3922"/>
          <w:p w14:paraId="27EE4AE6" w14:textId="77777777" w:rsidR="00812E30" w:rsidRPr="00760D42" w:rsidRDefault="00812E30" w:rsidP="008C43E8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 w:val="restart"/>
            <w:vAlign w:val="center"/>
            <w:tcPrChange w:id="3924" w:author="LGD Biuro" w:date="2024-02-15T09:54:00Z">
              <w:tcPr>
                <w:tcW w:w="656" w:type="pct"/>
                <w:gridSpan w:val="2"/>
                <w:vMerge w:val="restart"/>
              </w:tcPr>
            </w:tcPrChange>
          </w:tcPr>
          <w:p w14:paraId="2DA60C98" w14:textId="77777777" w:rsidR="000B6011" w:rsidRPr="00760D42" w:rsidRDefault="000B6011" w:rsidP="00760D42">
            <w:pPr>
              <w:rPr>
                <w:del w:id="3925" w:author="LGD Biuro" w:date="2024-02-15T09:54:00Z"/>
                <w:rFonts w:ascii="Arial" w:hAnsi="Arial" w:cs="Arial"/>
                <w:sz w:val="18"/>
                <w:szCs w:val="18"/>
              </w:rPr>
            </w:pPr>
            <w:del w:id="392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Wszyscy mieszkańcy obszaru LGD ZM</w:delText>
              </w:r>
            </w:del>
          </w:p>
          <w:p w14:paraId="51B37C92" w14:textId="77777777" w:rsidR="00812E30" w:rsidRDefault="00812E30" w:rsidP="00472ADB">
            <w:pPr>
              <w:rPr>
                <w:ins w:id="392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DF9D3B7" w14:textId="77777777" w:rsidR="00812E30" w:rsidRDefault="00812E30" w:rsidP="00472ADB">
            <w:pPr>
              <w:rPr>
                <w:ins w:id="392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C061DB4" w14:textId="77777777" w:rsidR="00812E30" w:rsidRDefault="00812E30" w:rsidP="00472ADB">
            <w:pPr>
              <w:rPr>
                <w:ins w:id="39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CE11E3" w14:textId="77777777" w:rsidR="00812E30" w:rsidRDefault="00812E30" w:rsidP="00472ADB">
            <w:pPr>
              <w:rPr>
                <w:ins w:id="393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3128E187" w14:textId="77777777" w:rsidR="00812E30" w:rsidRDefault="00812E30" w:rsidP="00472ADB">
            <w:pPr>
              <w:rPr>
                <w:ins w:id="3931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05243F7E" w14:textId="77777777" w:rsidR="00812E30" w:rsidRDefault="00812E30" w:rsidP="00472ADB">
            <w:pPr>
              <w:rPr>
                <w:ins w:id="393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40D50C1" w14:textId="77777777" w:rsidR="00812E30" w:rsidRDefault="00812E30" w:rsidP="00472ADB">
            <w:pPr>
              <w:rPr>
                <w:ins w:id="3933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258BE58" w14:textId="77777777" w:rsidR="00812E30" w:rsidRDefault="00812E30" w:rsidP="00472ADB">
            <w:pPr>
              <w:rPr>
                <w:ins w:id="393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1E9C757" w14:textId="77777777" w:rsidR="00812E30" w:rsidRDefault="00812E30" w:rsidP="00472ADB">
            <w:pPr>
              <w:rPr>
                <w:ins w:id="39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E72E8C9" w14:textId="77777777" w:rsidR="00812E30" w:rsidRDefault="00812E30" w:rsidP="00472ADB">
            <w:pPr>
              <w:rPr>
                <w:ins w:id="3936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0F63AA" w14:textId="77777777" w:rsidR="00812E30" w:rsidRDefault="00812E30" w:rsidP="00472ADB">
            <w:pPr>
              <w:rPr>
                <w:ins w:id="393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C12B4DB" w14:textId="77777777" w:rsidR="00812E30" w:rsidRDefault="00812E30" w:rsidP="00472ADB">
            <w:pPr>
              <w:rPr>
                <w:ins w:id="3938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6CB37AE" w14:textId="77777777" w:rsidR="00812E30" w:rsidRDefault="00812E30" w:rsidP="00472ADB">
            <w:pPr>
              <w:rPr>
                <w:ins w:id="393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4612BDF3" w14:textId="64B109A0" w:rsidR="00812E30" w:rsidRPr="0071284D" w:rsidRDefault="00812E30" w:rsidP="00472ADB">
            <w:pPr>
              <w:rPr>
                <w:ins w:id="3940" w:author="LGD Biuro" w:date="2024-02-15T09:54:00Z"/>
                <w:rFonts w:ascii="Arial" w:hAnsi="Arial" w:cs="Arial"/>
                <w:sz w:val="18"/>
                <w:szCs w:val="18"/>
              </w:rPr>
            </w:pPr>
            <w:ins w:id="394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580DFB0D" w14:textId="77777777" w:rsidR="00812E30" w:rsidRPr="0071284D" w:rsidRDefault="00812E30" w:rsidP="00472ADB">
            <w:pPr>
              <w:rPr>
                <w:ins w:id="3942" w:author="LGD Biuro" w:date="2024-02-15T09:54:00Z"/>
                <w:rFonts w:ascii="Arial" w:hAnsi="Arial" w:cs="Arial"/>
                <w:sz w:val="18"/>
                <w:szCs w:val="18"/>
              </w:rPr>
            </w:pPr>
            <w:ins w:id="394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2B651184" w14:textId="77777777" w:rsidR="00812E30" w:rsidRPr="0071284D" w:rsidRDefault="00812E30" w:rsidP="00472ADB">
            <w:pPr>
              <w:rPr>
                <w:ins w:id="3944" w:author="LGD Biuro" w:date="2024-02-15T09:54:00Z"/>
                <w:rFonts w:ascii="Arial" w:hAnsi="Arial" w:cs="Arial"/>
                <w:sz w:val="18"/>
                <w:szCs w:val="18"/>
              </w:rPr>
            </w:pPr>
            <w:ins w:id="3945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5F5DCF17" w14:textId="77777777" w:rsidR="00812E30" w:rsidRPr="0071284D" w:rsidRDefault="00812E30" w:rsidP="00472ADB">
            <w:pPr>
              <w:rPr>
                <w:ins w:id="3946" w:author="LGD Biuro" w:date="2024-02-15T09:54:00Z"/>
                <w:rFonts w:ascii="Arial" w:hAnsi="Arial" w:cs="Arial"/>
                <w:sz w:val="18"/>
                <w:szCs w:val="18"/>
              </w:rPr>
            </w:pPr>
            <w:ins w:id="3947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2CDE92E7" w14:textId="77777777" w:rsidR="00812E30" w:rsidRPr="0071284D" w:rsidRDefault="00812E30" w:rsidP="00472ADB">
            <w:pPr>
              <w:rPr>
                <w:ins w:id="3948" w:author="LGD Biuro" w:date="2024-02-15T09:54:00Z"/>
                <w:rFonts w:ascii="Arial" w:hAnsi="Arial" w:cs="Arial"/>
                <w:sz w:val="18"/>
                <w:szCs w:val="18"/>
              </w:rPr>
            </w:pPr>
            <w:ins w:id="394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71B670D2" w14:textId="77777777" w:rsidR="00812E30" w:rsidRPr="0071284D" w:rsidRDefault="00812E30" w:rsidP="00472ADB">
            <w:pPr>
              <w:rPr>
                <w:ins w:id="3950" w:author="LGD Biuro" w:date="2024-02-15T09:54:00Z"/>
                <w:rFonts w:ascii="Arial" w:hAnsi="Arial" w:cs="Arial"/>
                <w:sz w:val="18"/>
                <w:szCs w:val="18"/>
              </w:rPr>
            </w:pPr>
            <w:ins w:id="3951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7F131E5F" w14:textId="77777777" w:rsidR="00812E30" w:rsidRPr="0071284D" w:rsidRDefault="00812E30" w:rsidP="00472ADB">
            <w:pPr>
              <w:rPr>
                <w:ins w:id="3952" w:author="LGD Biuro" w:date="2024-02-15T09:54:00Z"/>
                <w:rFonts w:ascii="Arial" w:hAnsi="Arial" w:cs="Arial"/>
                <w:sz w:val="18"/>
                <w:szCs w:val="18"/>
              </w:rPr>
            </w:pPr>
            <w:ins w:id="3953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7BBC13C5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3954" w:author="LGD Biuro" w:date="2024-02-15T09:54:00Z">
              <w:tcPr>
                <w:tcW w:w="752" w:type="pct"/>
                <w:gridSpan w:val="2"/>
              </w:tcPr>
            </w:tcPrChange>
          </w:tcPr>
          <w:p w14:paraId="2186EC9E" w14:textId="77777777" w:rsidR="000B6011" w:rsidRPr="00760D42" w:rsidRDefault="000B6011" w:rsidP="00760D42">
            <w:pPr>
              <w:rPr>
                <w:del w:id="3955" w:author="LGD Biuro" w:date="2024-02-15T09:54:00Z"/>
                <w:rFonts w:ascii="Arial" w:hAnsi="Arial" w:cs="Arial"/>
                <w:sz w:val="18"/>
                <w:szCs w:val="18"/>
              </w:rPr>
            </w:pPr>
            <w:del w:id="395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lastRenderedPageBreak/>
                <w:delText>Strona internetowa</w:delText>
              </w:r>
            </w:del>
            <w:ins w:id="3957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Artykuły na stronie internetowej</w:t>
              </w:r>
            </w:ins>
            <w:r w:rsidR="00812E30">
              <w:rPr>
                <w:rFonts w:ascii="Arial" w:hAnsi="Arial" w:cs="Arial"/>
                <w:sz w:val="18"/>
                <w:szCs w:val="18"/>
              </w:rPr>
              <w:t xml:space="preserve"> LGD ZM</w:t>
            </w:r>
          </w:p>
          <w:p w14:paraId="794F71F0" w14:textId="50302A49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3958" w:author="LGD Biuro" w:date="2024-02-15T09:54:00Z">
              <w:tcPr>
                <w:tcW w:w="585" w:type="pct"/>
                <w:gridSpan w:val="2"/>
              </w:tcPr>
            </w:tcPrChange>
          </w:tcPr>
          <w:p w14:paraId="62D317E5" w14:textId="77777777" w:rsidR="000B6011" w:rsidRPr="00760D42" w:rsidRDefault="000B6011" w:rsidP="00473BD2">
            <w:pPr>
              <w:rPr>
                <w:del w:id="3959" w:author="LGD Biuro" w:date="2024-02-15T09:54:00Z"/>
                <w:rFonts w:ascii="Arial" w:hAnsi="Arial" w:cs="Arial"/>
                <w:sz w:val="18"/>
                <w:szCs w:val="18"/>
              </w:rPr>
            </w:pPr>
            <w:del w:id="3960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15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 xml:space="preserve"> infografik na stronie internetowej LGD ZM </w:delText>
              </w:r>
            </w:del>
          </w:p>
          <w:p w14:paraId="7594AFE9" w14:textId="77777777" w:rsidR="00812E30" w:rsidRDefault="00812E30" w:rsidP="00472ADB">
            <w:pPr>
              <w:rPr>
                <w:ins w:id="3961" w:author="LGD Biuro" w:date="2024-02-15T09:54:00Z"/>
                <w:rFonts w:ascii="Arial" w:hAnsi="Arial" w:cs="Arial"/>
                <w:sz w:val="18"/>
                <w:szCs w:val="18"/>
              </w:rPr>
            </w:pPr>
            <w:ins w:id="396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3D4E955C" w14:textId="060E81C2" w:rsidR="00812E30" w:rsidRPr="00760D42" w:rsidRDefault="00812E30" w:rsidP="00472ADB">
            <w:pPr>
              <w:rPr>
                <w:ins w:id="3963" w:author="LGD Biuro" w:date="2024-02-15T09:54:00Z"/>
                <w:rFonts w:ascii="Arial" w:hAnsi="Arial" w:cs="Arial"/>
                <w:sz w:val="18"/>
                <w:szCs w:val="18"/>
              </w:rPr>
            </w:pPr>
            <w:ins w:id="396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- 15 </w:t>
              </w:r>
            </w:ins>
          </w:p>
          <w:p w14:paraId="0AC4CA69" w14:textId="77777777" w:rsidR="00812E30" w:rsidRPr="00760D42" w:rsidRDefault="00812E30" w:rsidP="00472ADB">
            <w:pPr>
              <w:rPr>
                <w:ins w:id="396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D2EA50" w14:textId="37426439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3966" w:author="LGD Biuro" w:date="2024-02-15T09:54:00Z">
              <w:tcPr>
                <w:tcW w:w="581" w:type="pct"/>
                <w:gridSpan w:val="2"/>
              </w:tcPr>
            </w:tcPrChange>
          </w:tcPr>
          <w:p w14:paraId="5748A32D" w14:textId="77777777" w:rsidR="000B6011" w:rsidRPr="00760D42" w:rsidRDefault="000B6011" w:rsidP="00760D42">
            <w:pPr>
              <w:rPr>
                <w:del w:id="3967" w:author="LGD Biuro" w:date="2024-02-15T09:54:00Z"/>
                <w:rFonts w:ascii="Arial" w:hAnsi="Arial" w:cs="Arial"/>
                <w:sz w:val="18"/>
                <w:szCs w:val="18"/>
              </w:rPr>
            </w:pPr>
            <w:del w:id="3968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strony (docelowo min. 10000)</w:delText>
              </w:r>
            </w:del>
          </w:p>
          <w:p w14:paraId="7173EF14" w14:textId="41EE9CE1" w:rsidR="00812E30" w:rsidRPr="00760D42" w:rsidRDefault="00812E30" w:rsidP="00EF6456">
            <w:pPr>
              <w:rPr>
                <w:rFonts w:ascii="Arial" w:hAnsi="Arial" w:cs="Arial"/>
              </w:rPr>
            </w:pPr>
            <w:ins w:id="396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oinformowanie grup docelowych LSR na temat możliwości pozyskania dofinansowania w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lastRenderedPageBreak/>
                <w:t>ramach LSR, w tym zasady realizacji projektów, terminy planowanych lub realizowanych naborów</w:t>
              </w:r>
            </w:ins>
          </w:p>
        </w:tc>
        <w:tc>
          <w:tcPr>
            <w:tcW w:w="530" w:type="pct"/>
            <w:tcPrChange w:id="3970" w:author="LGD Biuro" w:date="2024-02-15T09:54:00Z">
              <w:tcPr>
                <w:tcW w:w="534" w:type="pct"/>
                <w:gridSpan w:val="2"/>
              </w:tcPr>
            </w:tcPrChange>
          </w:tcPr>
          <w:p w14:paraId="4A675D6B" w14:textId="77777777" w:rsidR="00812E30" w:rsidRDefault="00812E30" w:rsidP="00472ADB">
            <w:pPr>
              <w:rPr>
                <w:ins w:id="3971" w:author="LGD Biuro" w:date="2024-02-15T09:54:00Z"/>
                <w:rFonts w:ascii="Arial" w:hAnsi="Arial" w:cs="Arial"/>
                <w:sz w:val="18"/>
                <w:szCs w:val="18"/>
              </w:rPr>
            </w:pPr>
            <w:ins w:id="397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194,46 euro – </w:t>
              </w:r>
            </w:ins>
          </w:p>
          <w:p w14:paraId="7A77B885" w14:textId="77777777" w:rsidR="00812E30" w:rsidRDefault="00812E30" w:rsidP="00472ADB">
            <w:pPr>
              <w:rPr>
                <w:ins w:id="3973" w:author="LGD Biuro" w:date="2024-02-15T09:54:00Z"/>
                <w:rFonts w:ascii="Arial" w:hAnsi="Arial" w:cs="Arial"/>
                <w:sz w:val="18"/>
                <w:szCs w:val="18"/>
              </w:rPr>
            </w:pPr>
            <w:ins w:id="397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DEEC0AC" w14:textId="77777777" w:rsidR="00812E30" w:rsidRDefault="00812E30" w:rsidP="00472ADB">
            <w:pPr>
              <w:rPr>
                <w:ins w:id="397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B627827" w14:textId="77777777" w:rsidR="00812E30" w:rsidRDefault="00812E30" w:rsidP="00472ADB">
            <w:pPr>
              <w:rPr>
                <w:ins w:id="3976" w:author="LGD Biuro" w:date="2024-02-15T09:54:00Z"/>
                <w:rFonts w:ascii="Arial" w:hAnsi="Arial" w:cs="Arial"/>
                <w:sz w:val="18"/>
                <w:szCs w:val="18"/>
              </w:rPr>
            </w:pPr>
            <w:ins w:id="3977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7BA838B2" w14:textId="77777777" w:rsidR="00812E30" w:rsidRDefault="00812E30" w:rsidP="00472ADB">
            <w:pPr>
              <w:rPr>
                <w:ins w:id="3978" w:author="LGD Biuro" w:date="2024-02-15T09:54:00Z"/>
                <w:rFonts w:ascii="Arial" w:hAnsi="Arial" w:cs="Arial"/>
                <w:sz w:val="18"/>
                <w:szCs w:val="18"/>
              </w:rPr>
            </w:pPr>
            <w:ins w:id="39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7F93FE45" w14:textId="77777777" w:rsidR="00812E30" w:rsidRDefault="00812E30" w:rsidP="00472ADB">
            <w:pPr>
              <w:rPr>
                <w:ins w:id="398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B8E95C6" w14:textId="77777777" w:rsidR="00812E30" w:rsidRDefault="00812E30" w:rsidP="00472ADB">
            <w:pPr>
              <w:rPr>
                <w:ins w:id="3981" w:author="LGD Biuro" w:date="2024-02-15T09:54:00Z"/>
                <w:rFonts w:ascii="Arial" w:hAnsi="Arial" w:cs="Arial"/>
                <w:sz w:val="18"/>
                <w:szCs w:val="18"/>
              </w:rPr>
            </w:pPr>
            <w:ins w:id="398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52,77 euro – </w:t>
              </w:r>
            </w:ins>
          </w:p>
          <w:p w14:paraId="5814BEBF" w14:textId="77777777" w:rsidR="00812E30" w:rsidRDefault="00812E30" w:rsidP="00472ADB">
            <w:pPr>
              <w:rPr>
                <w:ins w:id="3983" w:author="LGD Biuro" w:date="2024-02-15T09:54:00Z"/>
                <w:rFonts w:ascii="Arial" w:hAnsi="Arial" w:cs="Arial"/>
                <w:sz w:val="18"/>
                <w:szCs w:val="18"/>
              </w:rPr>
            </w:pPr>
            <w:ins w:id="39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>EFS+</w:t>
              </w:r>
            </w:ins>
          </w:p>
          <w:p w14:paraId="2EE67BEE" w14:textId="77777777" w:rsidR="00812E30" w:rsidRDefault="00812E30" w:rsidP="00472ADB">
            <w:pPr>
              <w:rPr>
                <w:ins w:id="398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6EE81039" w14:textId="18A8E046" w:rsidR="00812E30" w:rsidRDefault="00812E30" w:rsidP="00472A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ins w:id="3986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 w:cs="Arial"/>
                <w:sz w:val="18"/>
                <w:szCs w:val="18"/>
                <w:lang w:val="en-GB"/>
              </w:rPr>
              <w:t>300 euro</w:t>
            </w:r>
            <w:del w:id="3987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  <w:r w:rsidR="000B6011"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 xml:space="preserve"> </w:delText>
              </w:r>
            </w:del>
          </w:p>
          <w:p w14:paraId="21B098A0" w14:textId="77777777" w:rsidR="000B6011" w:rsidRDefault="000B6011" w:rsidP="006819E0">
            <w:pPr>
              <w:rPr>
                <w:del w:id="3988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989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delText>usługa graficzna</w:delText>
              </w:r>
            </w:del>
          </w:p>
          <w:p w14:paraId="0EDBF8A3" w14:textId="77777777" w:rsidR="000B6011" w:rsidRPr="00760D42" w:rsidRDefault="000B6011" w:rsidP="006819E0">
            <w:pPr>
              <w:rPr>
                <w:del w:id="3990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del w:id="399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  <w:lang w:val="en-GB"/>
                </w:rPr>
                <w:delText>EFRROW</w:delText>
              </w:r>
            </w:del>
          </w:p>
          <w:p w14:paraId="07A7C163" w14:textId="017E2CAC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E30" w:rsidRPr="00760D42" w14:paraId="2A072A49" w14:textId="77777777" w:rsidTr="00F359DE">
        <w:trPr>
          <w:trHeight w:val="268"/>
          <w:trPrChange w:id="3992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3993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46A10D21" w14:textId="77777777" w:rsidR="00812E30" w:rsidRPr="00760D42" w:rsidRDefault="00812E30" w:rsidP="0047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3994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2B81935D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3995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24FF319A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3996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6D1E9A1D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3997" w:author="LGD Biuro" w:date="2024-02-15T09:54:00Z">
              <w:tcPr>
                <w:tcW w:w="752" w:type="pct"/>
                <w:gridSpan w:val="2"/>
              </w:tcPr>
            </w:tcPrChange>
          </w:tcPr>
          <w:p w14:paraId="12C19505" w14:textId="77777777" w:rsidR="000B6011" w:rsidRPr="00760D42" w:rsidRDefault="000B6011" w:rsidP="00760D42">
            <w:pPr>
              <w:rPr>
                <w:del w:id="3998" w:author="LGD Biuro" w:date="2024-02-15T09:54:00Z"/>
                <w:rFonts w:ascii="Arial" w:hAnsi="Arial" w:cs="Arial"/>
                <w:sz w:val="18"/>
                <w:szCs w:val="18"/>
              </w:rPr>
            </w:pPr>
            <w:del w:id="3999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Portal w mediach</w:delText>
              </w:r>
            </w:del>
            <w:ins w:id="4000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Posty na profilach</w:t>
              </w:r>
            </w:ins>
            <w:r w:rsidR="00812E30">
              <w:rPr>
                <w:rFonts w:ascii="Arial" w:hAnsi="Arial" w:cs="Arial"/>
                <w:sz w:val="18"/>
                <w:szCs w:val="18"/>
              </w:rPr>
              <w:t xml:space="preserve"> społecznościowych</w:t>
            </w:r>
            <w:del w:id="4001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4A0B3B14" w14:textId="277E9B1D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4002" w:author="LGD Biuro" w:date="2024-02-15T09:54:00Z">
              <w:tcPr>
                <w:tcW w:w="585" w:type="pct"/>
                <w:gridSpan w:val="2"/>
              </w:tcPr>
            </w:tcPrChange>
          </w:tcPr>
          <w:p w14:paraId="2BE64183" w14:textId="3F116726" w:rsidR="00812E30" w:rsidRPr="00760D42" w:rsidRDefault="000B6011" w:rsidP="00472ADB">
            <w:pPr>
              <w:rPr>
                <w:rFonts w:ascii="Arial" w:hAnsi="Arial" w:cs="Arial"/>
                <w:sz w:val="18"/>
                <w:szCs w:val="18"/>
              </w:rPr>
            </w:pPr>
            <w:del w:id="400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 xml:space="preserve"> infografik na portalu społecznościowym LGD ZM</w:delText>
              </w:r>
            </w:del>
            <w:ins w:id="4004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 xml:space="preserve">Liczba postów - 2 </w:t>
              </w:r>
            </w:ins>
          </w:p>
        </w:tc>
        <w:tc>
          <w:tcPr>
            <w:tcW w:w="721" w:type="pct"/>
            <w:tcPrChange w:id="4005" w:author="LGD Biuro" w:date="2024-02-15T09:54:00Z">
              <w:tcPr>
                <w:tcW w:w="581" w:type="pct"/>
                <w:gridSpan w:val="2"/>
              </w:tcPr>
            </w:tcPrChange>
          </w:tcPr>
          <w:p w14:paraId="19AEFED0" w14:textId="77777777" w:rsidR="000B6011" w:rsidRPr="00760D42" w:rsidRDefault="000B6011" w:rsidP="00760D42">
            <w:pPr>
              <w:rPr>
                <w:del w:id="4006" w:author="LGD Biuro" w:date="2024-02-15T09:54:00Z"/>
                <w:rFonts w:ascii="Arial" w:hAnsi="Arial" w:cs="Arial"/>
                <w:sz w:val="18"/>
                <w:szCs w:val="18"/>
              </w:rPr>
            </w:pPr>
            <w:del w:id="4007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Zwiększenie liczby odwiedzin profilu (docelowo min. 400)</w:delText>
              </w:r>
            </w:del>
          </w:p>
          <w:p w14:paraId="504F615F" w14:textId="77777777" w:rsidR="00812E30" w:rsidRPr="0071284D" w:rsidRDefault="00812E30" w:rsidP="00EF6456">
            <w:pPr>
              <w:rPr>
                <w:ins w:id="4008" w:author="LGD Biuro" w:date="2024-02-15T09:54:00Z"/>
                <w:rFonts w:ascii="Arial" w:hAnsi="Arial" w:cs="Arial"/>
              </w:rPr>
            </w:pPr>
            <w:ins w:id="4009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Poinformowanie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1284D">
                <w:rPr>
                  <w:rFonts w:ascii="Arial" w:hAnsi="Arial" w:cs="Arial"/>
                  <w:sz w:val="18"/>
                  <w:szCs w:val="18"/>
                </w:rPr>
                <w:t>grup docelowych LSR na temat możliwości pozyskania dofinansowania w ramach LSR, w tym zasady realizacji projektów, terminy planowanych lub realizowanych naborów</w:t>
              </w:r>
              <w:r w:rsidRPr="0071284D">
                <w:rPr>
                  <w:rFonts w:ascii="Arial" w:hAnsi="Arial" w:cs="Arial"/>
                </w:rPr>
                <w:t>,</w:t>
              </w:r>
            </w:ins>
          </w:p>
          <w:p w14:paraId="3B6C10DD" w14:textId="77777777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4010" w:author="LGD Biuro" w:date="2024-02-15T09:54:00Z">
              <w:tcPr>
                <w:tcW w:w="534" w:type="pct"/>
                <w:gridSpan w:val="2"/>
              </w:tcPr>
            </w:tcPrChange>
          </w:tcPr>
          <w:p w14:paraId="69723B84" w14:textId="77777777" w:rsidR="000B6011" w:rsidRDefault="000B6011" w:rsidP="00210E70">
            <w:pPr>
              <w:rPr>
                <w:del w:id="4011" w:author="LGD Biuro" w:date="2024-02-15T09:54:00Z"/>
                <w:rFonts w:ascii="Arial" w:hAnsi="Arial" w:cs="Arial"/>
                <w:sz w:val="18"/>
                <w:szCs w:val="18"/>
              </w:rPr>
            </w:pPr>
            <w:del w:id="401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 xml:space="preserve">40 euro </w:delText>
              </w:r>
            </w:del>
          </w:p>
          <w:p w14:paraId="39212091" w14:textId="77777777" w:rsidR="00812E30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graficzna</w:t>
            </w:r>
          </w:p>
          <w:p w14:paraId="46EB2647" w14:textId="5E621B81" w:rsidR="00812E30" w:rsidRDefault="000B6011" w:rsidP="00472ADB">
            <w:pPr>
              <w:rPr>
                <w:ins w:id="4013" w:author="LGD Biuro" w:date="2024-02-15T09:54:00Z"/>
                <w:rFonts w:ascii="Arial" w:hAnsi="Arial" w:cs="Arial"/>
                <w:sz w:val="18"/>
                <w:szCs w:val="18"/>
              </w:rPr>
            </w:pPr>
            <w:del w:id="4014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  <w:p w14:paraId="46285632" w14:textId="77777777" w:rsidR="00812E30" w:rsidRDefault="00812E30" w:rsidP="00472ADB">
            <w:pPr>
              <w:rPr>
                <w:ins w:id="4015" w:author="LGD Biuro" w:date="2024-02-15T09:54:00Z"/>
                <w:rFonts w:ascii="Arial" w:hAnsi="Arial" w:cs="Arial"/>
                <w:sz w:val="18"/>
                <w:szCs w:val="18"/>
              </w:rPr>
            </w:pPr>
            <w:ins w:id="401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25,92 euro –</w:t>
              </w:r>
            </w:ins>
          </w:p>
          <w:p w14:paraId="147FA54B" w14:textId="77777777" w:rsidR="00812E30" w:rsidRDefault="00812E30" w:rsidP="00472ADB">
            <w:pPr>
              <w:rPr>
                <w:ins w:id="4017" w:author="LGD Biuro" w:date="2024-02-15T09:54:00Z"/>
                <w:rFonts w:ascii="Arial" w:hAnsi="Arial" w:cs="Arial"/>
                <w:sz w:val="18"/>
                <w:szCs w:val="18"/>
              </w:rPr>
            </w:pPr>
            <w:ins w:id="401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FF4DBA6" w14:textId="77777777" w:rsidR="00812E30" w:rsidRDefault="00812E30" w:rsidP="00472ADB">
            <w:pPr>
              <w:rPr>
                <w:ins w:id="401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F9B725A" w14:textId="77777777" w:rsidR="00812E30" w:rsidRDefault="00812E30" w:rsidP="00472ADB">
            <w:pPr>
              <w:rPr>
                <w:ins w:id="4020" w:author="LGD Biuro" w:date="2024-02-15T09:54:00Z"/>
                <w:rFonts w:ascii="Arial" w:hAnsi="Arial" w:cs="Arial"/>
                <w:sz w:val="18"/>
                <w:szCs w:val="18"/>
              </w:rPr>
            </w:pPr>
            <w:ins w:id="402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7,03 euro – </w:t>
              </w:r>
            </w:ins>
          </w:p>
          <w:p w14:paraId="397EDB0F" w14:textId="77777777" w:rsidR="00812E30" w:rsidRDefault="00812E30" w:rsidP="00472ADB">
            <w:pPr>
              <w:rPr>
                <w:ins w:id="4022" w:author="LGD Biuro" w:date="2024-02-15T09:54:00Z"/>
                <w:rFonts w:ascii="Arial" w:hAnsi="Arial" w:cs="Arial"/>
                <w:sz w:val="18"/>
                <w:szCs w:val="18"/>
              </w:rPr>
            </w:pPr>
            <w:ins w:id="402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2A6ABBC" w14:textId="77777777" w:rsidR="00812E30" w:rsidRDefault="00812E30" w:rsidP="00472ADB">
            <w:pPr>
              <w:rPr>
                <w:ins w:id="402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5F172A9B" w14:textId="77777777" w:rsidR="00812E30" w:rsidRDefault="00812E30" w:rsidP="00472ADB">
            <w:pPr>
              <w:rPr>
                <w:ins w:id="4025" w:author="LGD Biuro" w:date="2024-02-15T09:54:00Z"/>
                <w:rFonts w:ascii="Arial" w:hAnsi="Arial" w:cs="Arial"/>
                <w:sz w:val="18"/>
                <w:szCs w:val="18"/>
              </w:rPr>
            </w:pPr>
            <w:ins w:id="402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7,03 euro -</w:t>
              </w:r>
            </w:ins>
          </w:p>
          <w:p w14:paraId="16CA57F3" w14:textId="77777777" w:rsidR="00812E30" w:rsidRDefault="00812E30" w:rsidP="00472ADB">
            <w:pPr>
              <w:rPr>
                <w:ins w:id="4027" w:author="LGD Biuro" w:date="2024-02-15T09:54:00Z"/>
                <w:rFonts w:ascii="Arial" w:hAnsi="Arial" w:cs="Arial"/>
                <w:sz w:val="18"/>
                <w:szCs w:val="18"/>
              </w:rPr>
            </w:pPr>
            <w:ins w:id="4028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B9CBE5F" w14:textId="77777777" w:rsidR="00812E30" w:rsidRDefault="00812E30" w:rsidP="00472ADB">
            <w:pPr>
              <w:rPr>
                <w:ins w:id="402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7402C15" w14:textId="77777777" w:rsidR="00812E30" w:rsidRPr="00A07607" w:rsidRDefault="00812E30" w:rsidP="00472ADB">
            <w:pPr>
              <w:rPr>
                <w:ins w:id="4030" w:author="LGD Biuro" w:date="2024-02-15T09:54:00Z"/>
                <w:rFonts w:ascii="Arial" w:hAnsi="Arial" w:cs="Arial"/>
                <w:sz w:val="18"/>
                <w:szCs w:val="18"/>
              </w:rPr>
            </w:pPr>
            <w:ins w:id="403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= 40 euro</w:t>
              </w:r>
            </w:ins>
          </w:p>
          <w:p w14:paraId="3BCFB2B2" w14:textId="55155A5B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E30" w:rsidRPr="00760D42" w14:paraId="4C2F2C30" w14:textId="77777777" w:rsidTr="00084CCD">
        <w:trPr>
          <w:trHeight w:val="268"/>
          <w:ins w:id="4032" w:author="LGD Biuro" w:date="2024-02-15T09:54:00Z"/>
        </w:trPr>
        <w:tc>
          <w:tcPr>
            <w:tcW w:w="305" w:type="pct"/>
            <w:vMerge/>
            <w:vAlign w:val="center"/>
          </w:tcPr>
          <w:p w14:paraId="09EFB151" w14:textId="77777777" w:rsidR="00812E30" w:rsidRPr="00760D42" w:rsidRDefault="00812E30" w:rsidP="00472ADB">
            <w:pPr>
              <w:jc w:val="center"/>
              <w:rPr>
                <w:ins w:id="4033" w:author="LGD Biuro" w:date="2024-02-15T09:54:00Z"/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4B723715" w14:textId="77777777" w:rsidR="00812E30" w:rsidRPr="00760D42" w:rsidRDefault="00812E30" w:rsidP="00472ADB">
            <w:pPr>
              <w:rPr>
                <w:ins w:id="4034" w:author="LGD Biuro" w:date="2024-02-15T09:54:00Z"/>
                <w:rFonts w:ascii="Arial" w:hAnsi="Arial" w:cs="Arial"/>
              </w:rPr>
            </w:pPr>
          </w:p>
        </w:tc>
        <w:tc>
          <w:tcPr>
            <w:tcW w:w="527" w:type="pct"/>
            <w:vMerge/>
          </w:tcPr>
          <w:p w14:paraId="77B8057B" w14:textId="77777777" w:rsidR="00812E30" w:rsidRPr="00760D42" w:rsidRDefault="00812E30" w:rsidP="00472ADB">
            <w:pPr>
              <w:rPr>
                <w:ins w:id="4035" w:author="LGD Biuro" w:date="2024-02-15T09:54:00Z"/>
                <w:rFonts w:ascii="Arial" w:hAnsi="Arial" w:cs="Arial"/>
              </w:rPr>
            </w:pPr>
          </w:p>
        </w:tc>
        <w:tc>
          <w:tcPr>
            <w:tcW w:w="649" w:type="pct"/>
            <w:vMerge/>
          </w:tcPr>
          <w:p w14:paraId="69B72C41" w14:textId="77777777" w:rsidR="00812E30" w:rsidRPr="00760D42" w:rsidRDefault="00812E30" w:rsidP="00472ADB">
            <w:pPr>
              <w:rPr>
                <w:ins w:id="4036" w:author="LGD Biuro" w:date="2024-02-15T09:54:00Z"/>
                <w:rFonts w:ascii="Arial" w:hAnsi="Arial" w:cs="Arial"/>
              </w:rPr>
            </w:pPr>
          </w:p>
        </w:tc>
        <w:tc>
          <w:tcPr>
            <w:tcW w:w="745" w:type="pct"/>
          </w:tcPr>
          <w:p w14:paraId="33299B19" w14:textId="57F0C21D" w:rsidR="00812E30" w:rsidRPr="00FB4F7D" w:rsidRDefault="00812E30" w:rsidP="00472ADB">
            <w:pPr>
              <w:rPr>
                <w:ins w:id="4037" w:author="LGD Biuro" w:date="2024-02-15T09:54:00Z"/>
                <w:rFonts w:ascii="Arial" w:hAnsi="Arial" w:cs="Arial"/>
                <w:sz w:val="18"/>
                <w:szCs w:val="18"/>
              </w:rPr>
            </w:pPr>
            <w:ins w:id="403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Wiadomości Newsletter</w:t>
              </w:r>
            </w:ins>
          </w:p>
        </w:tc>
        <w:tc>
          <w:tcPr>
            <w:tcW w:w="483" w:type="pct"/>
          </w:tcPr>
          <w:p w14:paraId="302F0049" w14:textId="77777777" w:rsidR="00812E30" w:rsidRPr="00FB4F7D" w:rsidRDefault="00812E30" w:rsidP="00472ADB">
            <w:pPr>
              <w:rPr>
                <w:ins w:id="4039" w:author="LGD Biuro" w:date="2024-02-15T09:54:00Z"/>
                <w:rFonts w:ascii="Arial" w:hAnsi="Arial" w:cs="Arial"/>
                <w:sz w:val="18"/>
                <w:szCs w:val="18"/>
              </w:rPr>
            </w:pPr>
            <w:ins w:id="4040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Liczba wysłanych wiadomości</w:t>
              </w:r>
            </w:ins>
          </w:p>
          <w:p w14:paraId="5E2FCD9F" w14:textId="11C842B9" w:rsidR="00812E30" w:rsidRPr="00FB4F7D" w:rsidRDefault="00812E30" w:rsidP="00472ADB">
            <w:pPr>
              <w:rPr>
                <w:ins w:id="4041" w:author="LGD Biuro" w:date="2024-02-15T09:54:00Z"/>
                <w:rFonts w:ascii="Arial" w:hAnsi="Arial" w:cs="Arial"/>
                <w:sz w:val="18"/>
                <w:szCs w:val="18"/>
              </w:rPr>
            </w:pPr>
            <w:ins w:id="4042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- 20</w:t>
              </w:r>
            </w:ins>
          </w:p>
        </w:tc>
        <w:tc>
          <w:tcPr>
            <w:tcW w:w="721" w:type="pct"/>
          </w:tcPr>
          <w:p w14:paraId="6AF027CC" w14:textId="06003C73" w:rsidR="00812E30" w:rsidRPr="00FB4F7D" w:rsidRDefault="00812E30" w:rsidP="00EF6456">
            <w:pPr>
              <w:rPr>
                <w:ins w:id="4043" w:author="LGD Biuro" w:date="2024-02-15T09:54:00Z"/>
                <w:rFonts w:ascii="Arial" w:hAnsi="Arial" w:cs="Arial"/>
                <w:sz w:val="18"/>
                <w:szCs w:val="18"/>
              </w:rPr>
            </w:pPr>
            <w:ins w:id="4044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Dotarcie do odbiorców </w:t>
              </w:r>
              <w:proofErr w:type="spellStart"/>
              <w:r w:rsidRPr="00FB4F7D">
                <w:rPr>
                  <w:rFonts w:ascii="Arial" w:hAnsi="Arial" w:cs="Arial"/>
                  <w:sz w:val="18"/>
                  <w:szCs w:val="18"/>
                </w:rPr>
                <w:t>newslettera</w:t>
              </w:r>
              <w:proofErr w:type="spellEnd"/>
              <w:r w:rsidRPr="00FB4F7D">
                <w:rPr>
                  <w:rFonts w:ascii="Arial" w:hAnsi="Arial" w:cs="Arial"/>
                  <w:sz w:val="18"/>
                  <w:szCs w:val="18"/>
                </w:rPr>
                <w:t xml:space="preserve"> do jego adresatów z informacjami na temat możliwości pozyskania dofinansowania w ramach LSR, w tym zasady realizacji projektów, terminy planowanych lub realizowanych naborów</w:t>
              </w:r>
            </w:ins>
          </w:p>
        </w:tc>
        <w:tc>
          <w:tcPr>
            <w:tcW w:w="530" w:type="pct"/>
          </w:tcPr>
          <w:p w14:paraId="521BB64F" w14:textId="77777777" w:rsidR="00812E30" w:rsidRPr="00FB4F7D" w:rsidRDefault="00812E30" w:rsidP="00472ADB">
            <w:pPr>
              <w:rPr>
                <w:ins w:id="4045" w:author="LGD Biuro" w:date="2024-02-15T09:54:00Z"/>
                <w:rFonts w:ascii="Arial" w:hAnsi="Arial" w:cs="Arial"/>
                <w:sz w:val="18"/>
                <w:szCs w:val="18"/>
              </w:rPr>
            </w:pPr>
            <w:ins w:id="4046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12,96 euro -</w:t>
              </w:r>
            </w:ins>
          </w:p>
          <w:p w14:paraId="0C2DC6D3" w14:textId="77777777" w:rsidR="00812E30" w:rsidRPr="00FB4F7D" w:rsidRDefault="00812E30" w:rsidP="00472ADB">
            <w:pPr>
              <w:rPr>
                <w:ins w:id="4047" w:author="LGD Biuro" w:date="2024-02-15T09:54:00Z"/>
                <w:rFonts w:ascii="Arial" w:hAnsi="Arial" w:cs="Arial"/>
                <w:sz w:val="18"/>
                <w:szCs w:val="18"/>
              </w:rPr>
            </w:pPr>
            <w:ins w:id="404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53314320" w14:textId="77777777" w:rsidR="00812E30" w:rsidRPr="00FB4F7D" w:rsidRDefault="00812E30" w:rsidP="00472ADB">
            <w:pPr>
              <w:rPr>
                <w:ins w:id="404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3E8FE7D" w14:textId="77777777" w:rsidR="00812E30" w:rsidRPr="00FB4F7D" w:rsidRDefault="00812E30" w:rsidP="00472ADB">
            <w:pPr>
              <w:rPr>
                <w:ins w:id="4050" w:author="LGD Biuro" w:date="2024-02-15T09:54:00Z"/>
                <w:rFonts w:ascii="Arial" w:hAnsi="Arial" w:cs="Arial"/>
                <w:sz w:val="18"/>
                <w:szCs w:val="18"/>
              </w:rPr>
            </w:pPr>
            <w:ins w:id="405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3C77CF69" w14:textId="77777777" w:rsidR="00812E30" w:rsidRPr="00FB4F7D" w:rsidRDefault="00812E30" w:rsidP="00472ADB">
            <w:pPr>
              <w:rPr>
                <w:ins w:id="4052" w:author="LGD Biuro" w:date="2024-02-15T09:54:00Z"/>
                <w:rFonts w:ascii="Arial" w:hAnsi="Arial" w:cs="Arial"/>
                <w:sz w:val="18"/>
                <w:szCs w:val="18"/>
              </w:rPr>
            </w:pPr>
            <w:ins w:id="4053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5B5CCC5B" w14:textId="77777777" w:rsidR="00812E30" w:rsidRPr="00FB4F7D" w:rsidRDefault="00812E30" w:rsidP="00472ADB">
            <w:pPr>
              <w:rPr>
                <w:ins w:id="4054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2189767" w14:textId="77777777" w:rsidR="00812E30" w:rsidRPr="00FB4F7D" w:rsidRDefault="00812E30" w:rsidP="00472ADB">
            <w:pPr>
              <w:rPr>
                <w:ins w:id="4055" w:author="LGD Biuro" w:date="2024-02-15T09:54:00Z"/>
                <w:rFonts w:ascii="Arial" w:hAnsi="Arial" w:cs="Arial"/>
                <w:sz w:val="18"/>
                <w:szCs w:val="18"/>
              </w:rPr>
            </w:pPr>
            <w:ins w:id="4056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3,52 euro -</w:t>
              </w:r>
            </w:ins>
          </w:p>
          <w:p w14:paraId="547503D0" w14:textId="77777777" w:rsidR="00812E30" w:rsidRPr="00FB4F7D" w:rsidRDefault="00812E30" w:rsidP="00472ADB">
            <w:pPr>
              <w:rPr>
                <w:ins w:id="4057" w:author="LGD Biuro" w:date="2024-02-15T09:54:00Z"/>
                <w:rFonts w:ascii="Arial" w:hAnsi="Arial" w:cs="Arial"/>
                <w:sz w:val="18"/>
                <w:szCs w:val="18"/>
              </w:rPr>
            </w:pPr>
            <w:ins w:id="4058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282021A6" w14:textId="77777777" w:rsidR="00812E30" w:rsidRPr="00FB4F7D" w:rsidRDefault="00812E30" w:rsidP="00472ADB">
            <w:pPr>
              <w:rPr>
                <w:ins w:id="4059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3B7A409" w14:textId="77777777" w:rsidR="00812E30" w:rsidRPr="00FB4F7D" w:rsidRDefault="00812E30" w:rsidP="00472ADB">
            <w:pPr>
              <w:rPr>
                <w:ins w:id="4060" w:author="LGD Biuro" w:date="2024-02-15T09:54:00Z"/>
                <w:rFonts w:ascii="Arial" w:hAnsi="Arial" w:cs="Arial"/>
                <w:sz w:val="18"/>
                <w:szCs w:val="18"/>
              </w:rPr>
            </w:pPr>
            <w:ins w:id="4061" w:author="LGD Biuro" w:date="2024-02-15T09:54:00Z">
              <w:r w:rsidRPr="00FB4F7D">
                <w:rPr>
                  <w:rFonts w:ascii="Arial" w:hAnsi="Arial" w:cs="Arial"/>
                  <w:sz w:val="18"/>
                  <w:szCs w:val="18"/>
                </w:rPr>
                <w:t>= 20 euro</w:t>
              </w:r>
            </w:ins>
          </w:p>
          <w:p w14:paraId="671CD917" w14:textId="77777777" w:rsidR="00812E30" w:rsidRPr="00FB4F7D" w:rsidRDefault="00812E30" w:rsidP="00472ADB">
            <w:pPr>
              <w:rPr>
                <w:ins w:id="406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1A33B18D" w14:textId="77777777" w:rsidR="00812E30" w:rsidRPr="00FB4F7D" w:rsidRDefault="00812E30" w:rsidP="00472ADB">
            <w:pPr>
              <w:rPr>
                <w:ins w:id="4063" w:author="LGD Biuro" w:date="2024-02-15T09:54:00Z"/>
                <w:rFonts w:ascii="Arial" w:hAnsi="Arial" w:cs="Arial"/>
                <w:sz w:val="18"/>
                <w:szCs w:val="18"/>
              </w:rPr>
            </w:pPr>
          </w:p>
        </w:tc>
      </w:tr>
      <w:tr w:rsidR="00812E30" w:rsidRPr="00760D42" w14:paraId="790427A4" w14:textId="77777777" w:rsidTr="00F359DE">
        <w:trPr>
          <w:trHeight w:val="268"/>
          <w:trPrChange w:id="4064" w:author="LGD Biuro" w:date="2024-02-15T09:54:00Z">
            <w:trPr>
              <w:gridBefore w:val="1"/>
              <w:trHeight w:val="268"/>
            </w:trPr>
          </w:trPrChange>
        </w:trPr>
        <w:tc>
          <w:tcPr>
            <w:tcW w:w="305" w:type="pct"/>
            <w:vMerge/>
            <w:vAlign w:val="center"/>
            <w:tcPrChange w:id="4065" w:author="LGD Biuro" w:date="2024-02-15T09:54:00Z">
              <w:tcPr>
                <w:tcW w:w="308" w:type="pct"/>
                <w:gridSpan w:val="2"/>
                <w:vMerge/>
                <w:vAlign w:val="center"/>
              </w:tcPr>
            </w:tcPrChange>
          </w:tcPr>
          <w:p w14:paraId="79C3A998" w14:textId="77777777" w:rsidR="00812E30" w:rsidRPr="00760D42" w:rsidRDefault="00812E30" w:rsidP="0047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tcPrChange w:id="4066" w:author="LGD Biuro" w:date="2024-02-15T09:54:00Z">
              <w:tcPr>
                <w:tcW w:w="1100" w:type="pct"/>
                <w:gridSpan w:val="2"/>
                <w:vMerge/>
              </w:tcPr>
            </w:tcPrChange>
          </w:tcPr>
          <w:p w14:paraId="624E1D95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Merge/>
            <w:tcPrChange w:id="4067" w:author="LGD Biuro" w:date="2024-02-15T09:54:00Z">
              <w:tcPr>
                <w:tcW w:w="484" w:type="pct"/>
                <w:gridSpan w:val="2"/>
                <w:vMerge/>
              </w:tcPr>
            </w:tcPrChange>
          </w:tcPr>
          <w:p w14:paraId="69D1D696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Merge/>
            <w:tcPrChange w:id="4068" w:author="LGD Biuro" w:date="2024-02-15T09:54:00Z">
              <w:tcPr>
                <w:tcW w:w="656" w:type="pct"/>
                <w:gridSpan w:val="2"/>
                <w:vMerge/>
              </w:tcPr>
            </w:tcPrChange>
          </w:tcPr>
          <w:p w14:paraId="32222331" w14:textId="77777777" w:rsidR="00812E30" w:rsidRPr="00760D42" w:rsidRDefault="00812E30" w:rsidP="00472ADB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tcPrChange w:id="4069" w:author="LGD Biuro" w:date="2024-02-15T09:54:00Z">
              <w:tcPr>
                <w:tcW w:w="752" w:type="pct"/>
                <w:gridSpan w:val="2"/>
              </w:tcPr>
            </w:tcPrChange>
          </w:tcPr>
          <w:p w14:paraId="1407B5F5" w14:textId="77777777" w:rsidR="00812E30" w:rsidRPr="00760D42" w:rsidRDefault="00812E30" w:rsidP="00472ADB">
            <w:pPr>
              <w:rPr>
                <w:ins w:id="4070" w:author="LGD Biuro" w:date="2024-02-15T09:54:00Z"/>
                <w:rFonts w:ascii="Arial" w:hAnsi="Arial" w:cs="Arial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Artykuły w prasie lokalnej</w:t>
            </w:r>
          </w:p>
          <w:p w14:paraId="62ACDB73" w14:textId="17C86099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PrChange w:id="4071" w:author="LGD Biuro" w:date="2024-02-15T09:54:00Z">
              <w:tcPr>
                <w:tcW w:w="585" w:type="pct"/>
                <w:gridSpan w:val="2"/>
              </w:tcPr>
            </w:tcPrChange>
          </w:tcPr>
          <w:p w14:paraId="58BB776F" w14:textId="77777777" w:rsidR="00812E30" w:rsidRDefault="00812E30" w:rsidP="00472ADB">
            <w:pPr>
              <w:rPr>
                <w:ins w:id="4072" w:author="LGD Biuro" w:date="2024-02-15T09:54:00Z"/>
                <w:rFonts w:ascii="Arial" w:hAnsi="Arial" w:cs="Arial"/>
                <w:sz w:val="18"/>
                <w:szCs w:val="18"/>
              </w:rPr>
            </w:pPr>
            <w:ins w:id="4073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Liczba artykułów</w:t>
              </w:r>
            </w:ins>
          </w:p>
          <w:p w14:paraId="29C29ECA" w14:textId="74C61AEC" w:rsidR="00812E30" w:rsidRPr="00760D42" w:rsidRDefault="00812E30" w:rsidP="00472ADB">
            <w:pPr>
              <w:rPr>
                <w:ins w:id="4074" w:author="LGD Biuro" w:date="2024-02-15T09:54:00Z"/>
                <w:rFonts w:ascii="Arial" w:hAnsi="Arial" w:cs="Arial"/>
                <w:sz w:val="18"/>
                <w:szCs w:val="18"/>
              </w:rPr>
            </w:pPr>
            <w:ins w:id="4075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del w:id="4076" w:author="LGD Biuro" w:date="2024-02-15T09:54:00Z">
              <w:r w:rsidR="000B6011">
                <w:rPr>
                  <w:rFonts w:ascii="Arial" w:hAnsi="Arial" w:cs="Arial"/>
                  <w:sz w:val="18"/>
                  <w:szCs w:val="18"/>
                </w:rPr>
                <w:delText xml:space="preserve">szt. </w:delText>
              </w:r>
            </w:del>
          </w:p>
          <w:p w14:paraId="1C6BC404" w14:textId="7DAF3BE2" w:rsidR="00812E30" w:rsidRPr="00760D42" w:rsidRDefault="00812E30" w:rsidP="0047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PrChange w:id="4077" w:author="LGD Biuro" w:date="2024-02-15T09:54:00Z">
              <w:tcPr>
                <w:tcW w:w="581" w:type="pct"/>
                <w:gridSpan w:val="2"/>
              </w:tcPr>
            </w:tcPrChange>
          </w:tcPr>
          <w:p w14:paraId="399CFB17" w14:textId="6F03C19F" w:rsidR="00812E30" w:rsidRPr="00760D42" w:rsidRDefault="000B6011" w:rsidP="00EF6456">
            <w:pPr>
              <w:rPr>
                <w:ins w:id="4078" w:author="LGD Biuro" w:date="2024-02-15T09:54:00Z"/>
                <w:rFonts w:ascii="Arial" w:hAnsi="Arial" w:cs="Arial"/>
              </w:rPr>
            </w:pPr>
            <w:del w:id="407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Poinformowanie mieszkańców, szczególnie tych, którzy nie korzystają z Internetu</w:delText>
              </w:r>
            </w:del>
            <w:ins w:id="4080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 xml:space="preserve">Promocja i poinformowanie grup docelowych LSR na temat działalności LGD w ramach LSR, w tym </w:t>
              </w:r>
              <w:r w:rsidR="00812E30">
                <w:rPr>
                  <w:rFonts w:ascii="Arial" w:hAnsi="Arial" w:cs="Arial"/>
                  <w:sz w:val="18"/>
                  <w:szCs w:val="18"/>
                </w:rPr>
                <w:lastRenderedPageBreak/>
                <w:t>promocja obszaru objętego LSR</w:t>
              </w:r>
            </w:ins>
          </w:p>
          <w:p w14:paraId="56596337" w14:textId="77777777" w:rsidR="00812E30" w:rsidRPr="00760D42" w:rsidRDefault="00812E30" w:rsidP="00EF6456">
            <w:pPr>
              <w:rPr>
                <w:ins w:id="4081" w:author="LGD Biuro" w:date="2024-02-15T09:54:00Z"/>
                <w:rFonts w:ascii="Arial" w:hAnsi="Arial" w:cs="Arial"/>
              </w:rPr>
            </w:pPr>
          </w:p>
          <w:p w14:paraId="6D4B7CE1" w14:textId="0151856F" w:rsidR="00812E30" w:rsidRPr="00760D42" w:rsidRDefault="00812E30" w:rsidP="00EF645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PrChange w:id="4082" w:author="LGD Biuro" w:date="2024-02-15T09:54:00Z">
              <w:tcPr>
                <w:tcW w:w="534" w:type="pct"/>
                <w:gridSpan w:val="2"/>
              </w:tcPr>
            </w:tcPrChange>
          </w:tcPr>
          <w:p w14:paraId="4DB27EB4" w14:textId="77777777" w:rsidR="00812E30" w:rsidRDefault="00812E30" w:rsidP="00472ADB">
            <w:pPr>
              <w:rPr>
                <w:ins w:id="4083" w:author="LGD Biuro" w:date="2024-02-15T09:54:00Z"/>
                <w:rFonts w:ascii="Arial" w:hAnsi="Arial" w:cs="Arial"/>
                <w:sz w:val="18"/>
                <w:szCs w:val="18"/>
              </w:rPr>
            </w:pPr>
            <w:ins w:id="408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t xml:space="preserve">32,41 euro – </w:t>
              </w:r>
            </w:ins>
          </w:p>
          <w:p w14:paraId="53B38F30" w14:textId="77777777" w:rsidR="00812E30" w:rsidRDefault="00812E30" w:rsidP="00472ADB">
            <w:pPr>
              <w:rPr>
                <w:ins w:id="4085" w:author="LGD Biuro" w:date="2024-02-15T09:54:00Z"/>
                <w:rFonts w:ascii="Arial" w:hAnsi="Arial" w:cs="Arial"/>
                <w:sz w:val="18"/>
                <w:szCs w:val="18"/>
              </w:rPr>
            </w:pPr>
            <w:ins w:id="408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2A890F70" w14:textId="77777777" w:rsidR="00812E30" w:rsidRDefault="00812E30" w:rsidP="00472ADB">
            <w:pPr>
              <w:rPr>
                <w:ins w:id="408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721FDD9" w14:textId="77777777" w:rsidR="00812E30" w:rsidRDefault="00812E30" w:rsidP="00472ADB">
            <w:pPr>
              <w:rPr>
                <w:ins w:id="4088" w:author="LGD Biuro" w:date="2024-02-15T09:54:00Z"/>
                <w:rFonts w:ascii="Arial" w:hAnsi="Arial" w:cs="Arial"/>
                <w:sz w:val="18"/>
                <w:szCs w:val="18"/>
              </w:rPr>
            </w:pPr>
            <w:ins w:id="408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8,79 euro –</w:t>
              </w:r>
            </w:ins>
          </w:p>
          <w:p w14:paraId="1E145696" w14:textId="77777777" w:rsidR="00812E30" w:rsidRDefault="00812E30" w:rsidP="00472ADB">
            <w:pPr>
              <w:rPr>
                <w:ins w:id="4090" w:author="LGD Biuro" w:date="2024-02-15T09:54:00Z"/>
                <w:rFonts w:ascii="Arial" w:hAnsi="Arial" w:cs="Arial"/>
                <w:sz w:val="18"/>
                <w:szCs w:val="18"/>
              </w:rPr>
            </w:pPr>
            <w:ins w:id="409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D4A696C" w14:textId="77777777" w:rsidR="00812E30" w:rsidRDefault="00812E30" w:rsidP="00472ADB">
            <w:pPr>
              <w:rPr>
                <w:ins w:id="4092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ABB1F29" w14:textId="77777777" w:rsidR="00812E30" w:rsidRDefault="00812E30" w:rsidP="00472ADB">
            <w:pPr>
              <w:rPr>
                <w:ins w:id="4093" w:author="LGD Biuro" w:date="2024-02-15T09:54:00Z"/>
                <w:rFonts w:ascii="Arial" w:hAnsi="Arial" w:cs="Arial"/>
                <w:sz w:val="18"/>
                <w:szCs w:val="18"/>
              </w:rPr>
            </w:pPr>
            <w:ins w:id="4094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8,79 euro – </w:t>
              </w:r>
            </w:ins>
          </w:p>
          <w:p w14:paraId="77A75A4F" w14:textId="77777777" w:rsidR="00812E30" w:rsidRDefault="00812E30" w:rsidP="00472ADB">
            <w:pPr>
              <w:rPr>
                <w:ins w:id="4095" w:author="LGD Biuro" w:date="2024-02-15T09:54:00Z"/>
                <w:rFonts w:ascii="Arial" w:hAnsi="Arial" w:cs="Arial"/>
                <w:sz w:val="18"/>
                <w:szCs w:val="18"/>
              </w:rPr>
            </w:pPr>
            <w:ins w:id="4096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>EFS+</w:t>
              </w:r>
            </w:ins>
          </w:p>
          <w:p w14:paraId="6A40709F" w14:textId="77777777" w:rsidR="00812E30" w:rsidRDefault="00812E30" w:rsidP="00472ADB">
            <w:pPr>
              <w:rPr>
                <w:ins w:id="4097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7E27F48F" w14:textId="77777777" w:rsidR="000B6011" w:rsidRDefault="00812E30" w:rsidP="00760D42">
            <w:pPr>
              <w:rPr>
                <w:del w:id="4098" w:author="LGD Biuro" w:date="2024-02-15T09:54:00Z"/>
                <w:rFonts w:ascii="Arial" w:hAnsi="Arial" w:cs="Arial"/>
                <w:sz w:val="18"/>
                <w:szCs w:val="18"/>
              </w:rPr>
            </w:pPr>
            <w:ins w:id="4099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t xml:space="preserve">= </w:t>
              </w:r>
            </w:ins>
            <w:r>
              <w:rPr>
                <w:rFonts w:ascii="Arial" w:hAnsi="Arial"/>
                <w:sz w:val="18"/>
                <w:lang w:val="en-GB"/>
                <w:rPrChange w:id="4100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50 euro</w:t>
            </w:r>
          </w:p>
          <w:p w14:paraId="5DDDFF45" w14:textId="77777777" w:rsidR="000B6011" w:rsidRDefault="000B6011" w:rsidP="00760D42">
            <w:pPr>
              <w:rPr>
                <w:del w:id="4101" w:author="LGD Biuro" w:date="2024-02-15T09:54:00Z"/>
                <w:rFonts w:ascii="Arial" w:hAnsi="Arial" w:cs="Arial"/>
                <w:sz w:val="18"/>
                <w:szCs w:val="18"/>
              </w:rPr>
            </w:pPr>
            <w:del w:id="4102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lastRenderedPageBreak/>
                <w:delText>Usługa</w:delText>
              </w:r>
            </w:del>
          </w:p>
          <w:p w14:paraId="0402C31F" w14:textId="2896D482" w:rsidR="00812E30" w:rsidRPr="00760D42" w:rsidRDefault="000B6011" w:rsidP="00472ADB">
            <w:pPr>
              <w:rPr>
                <w:rFonts w:ascii="Arial" w:hAnsi="Arial" w:cs="Arial"/>
                <w:sz w:val="18"/>
                <w:szCs w:val="18"/>
              </w:rPr>
            </w:pPr>
            <w:del w:id="410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 xml:space="preserve"> EFFROW</w:delText>
              </w:r>
            </w:del>
            <w:ins w:id="4104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D036CE" w:rsidRPr="00760D42" w14:paraId="798F7BC3" w14:textId="77777777" w:rsidTr="00AC5C39">
        <w:trPr>
          <w:trHeight w:val="268"/>
        </w:trPr>
        <w:tc>
          <w:tcPr>
            <w:tcW w:w="305" w:type="pct"/>
            <w:vAlign w:val="center"/>
            <w:cellMerge w:id="4105" w:author="LGD Biuro" w:date="2024-02-15T09:54:00Z" w:vMergeOrig="cont"/>
          </w:tcPr>
          <w:p w14:paraId="6F67D1F8" w14:textId="77777777" w:rsidR="00812E30" w:rsidRPr="00760D42" w:rsidRDefault="00812E30" w:rsidP="00AC5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</w:tcPr>
          <w:p w14:paraId="7CEEFDE4" w14:textId="77777777" w:rsidR="00812E30" w:rsidRPr="00760D42" w:rsidRDefault="00812E30" w:rsidP="00AC5C39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vAlign w:val="center"/>
            <w:cellMerge w:id="4106" w:author="LGD Biuro" w:date="2024-02-15T09:54:00Z" w:vMergeOrig="cont"/>
          </w:tcPr>
          <w:p w14:paraId="14976FA9" w14:textId="77777777" w:rsidR="00812E30" w:rsidRPr="002227C9" w:rsidRDefault="00812E30" w:rsidP="00AC5C39">
            <w:pPr>
              <w:rPr>
                <w:moveTo w:id="4107" w:author="LGD Biuro" w:date="2024-02-15T09:54:00Z"/>
                <w:rFonts w:ascii="Arial" w:hAnsi="Arial" w:cs="Arial"/>
                <w:sz w:val="18"/>
                <w:szCs w:val="18"/>
              </w:rPr>
            </w:pPr>
            <w:moveToRangeStart w:id="4108" w:author="LGD Biuro" w:date="2024-02-15T09:54:00Z" w:name="move158883287"/>
            <w:moveTo w:id="4109" w:author="LGD Biuro" w:date="2024-02-15T09:54:00Z">
              <w:r w:rsidRPr="002227C9">
                <w:rPr>
                  <w:rFonts w:ascii="Arial" w:hAnsi="Arial" w:cs="Arial"/>
                  <w:sz w:val="18"/>
                  <w:szCs w:val="18"/>
                </w:rPr>
                <w:t>Działania ewaluacyjne i monitoringowe</w:t>
              </w:r>
            </w:moveTo>
          </w:p>
          <w:moveToRangeEnd w:id="4108"/>
          <w:p w14:paraId="778F1C1F" w14:textId="77777777" w:rsidR="00812E30" w:rsidRPr="00760D42" w:rsidRDefault="00812E30" w:rsidP="00AC5C39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  <w:cellMerge w:id="4110" w:author="LGD Biuro" w:date="2024-02-15T09:54:00Z" w:vMergeOrig="cont"/>
          </w:tcPr>
          <w:p w14:paraId="6F0D8234" w14:textId="77777777" w:rsidR="00812E30" w:rsidRPr="0071284D" w:rsidRDefault="00812E30" w:rsidP="00AC5C39">
            <w:pPr>
              <w:rPr>
                <w:ins w:id="4111" w:author="LGD Biuro" w:date="2024-02-15T09:54:00Z"/>
                <w:rFonts w:ascii="Arial" w:hAnsi="Arial" w:cs="Arial"/>
                <w:sz w:val="18"/>
                <w:szCs w:val="18"/>
              </w:rPr>
            </w:pPr>
            <w:ins w:id="411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Przedsiębiorcy;</w:t>
              </w:r>
            </w:ins>
          </w:p>
          <w:p w14:paraId="7449023E" w14:textId="77777777" w:rsidR="00812E30" w:rsidRPr="0071284D" w:rsidRDefault="00812E30" w:rsidP="00AC5C39">
            <w:pPr>
              <w:rPr>
                <w:ins w:id="4113" w:author="LGD Biuro" w:date="2024-02-15T09:54:00Z"/>
                <w:rFonts w:ascii="Arial" w:hAnsi="Arial" w:cs="Arial"/>
                <w:sz w:val="18"/>
                <w:szCs w:val="18"/>
              </w:rPr>
            </w:pPr>
            <w:ins w:id="411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Organizacje pozarządowe;</w:t>
              </w:r>
            </w:ins>
          </w:p>
          <w:p w14:paraId="2FE80062" w14:textId="77777777" w:rsidR="00812E30" w:rsidRPr="0071284D" w:rsidRDefault="00812E30" w:rsidP="00AC5C39">
            <w:pPr>
              <w:rPr>
                <w:ins w:id="4115" w:author="LGD Biuro" w:date="2024-02-15T09:54:00Z"/>
                <w:rFonts w:ascii="Arial" w:hAnsi="Arial" w:cs="Arial"/>
                <w:sz w:val="18"/>
                <w:szCs w:val="18"/>
              </w:rPr>
            </w:pPr>
            <w:ins w:id="4116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Mieszkańcy;</w:t>
              </w:r>
            </w:ins>
          </w:p>
          <w:p w14:paraId="72636CD1" w14:textId="77777777" w:rsidR="00812E30" w:rsidRPr="0071284D" w:rsidRDefault="00812E30" w:rsidP="00AC5C39">
            <w:pPr>
              <w:rPr>
                <w:ins w:id="4117" w:author="LGD Biuro" w:date="2024-02-15T09:54:00Z"/>
                <w:rFonts w:ascii="Arial" w:hAnsi="Arial" w:cs="Arial"/>
                <w:sz w:val="18"/>
                <w:szCs w:val="18"/>
              </w:rPr>
            </w:pPr>
            <w:ins w:id="4118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Jednostki sektora finansów publicznych;</w:t>
              </w:r>
            </w:ins>
          </w:p>
          <w:p w14:paraId="6B52771F" w14:textId="77777777" w:rsidR="00812E30" w:rsidRPr="0071284D" w:rsidRDefault="00812E30" w:rsidP="00AC5C39">
            <w:pPr>
              <w:rPr>
                <w:ins w:id="4119" w:author="LGD Biuro" w:date="2024-02-15T09:54:00Z"/>
                <w:rFonts w:ascii="Arial" w:hAnsi="Arial" w:cs="Arial"/>
                <w:sz w:val="18"/>
                <w:szCs w:val="18"/>
              </w:rPr>
            </w:pPr>
            <w:ins w:id="4120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Osoby młode;</w:t>
              </w:r>
            </w:ins>
          </w:p>
          <w:p w14:paraId="55B0E15D" w14:textId="77777777" w:rsidR="00812E30" w:rsidRPr="0071284D" w:rsidRDefault="00812E30" w:rsidP="00AC5C39">
            <w:pPr>
              <w:rPr>
                <w:ins w:id="4121" w:author="LGD Biuro" w:date="2024-02-15T09:54:00Z"/>
                <w:rFonts w:ascii="Arial" w:hAnsi="Arial" w:cs="Arial"/>
                <w:sz w:val="18"/>
                <w:szCs w:val="18"/>
              </w:rPr>
            </w:pPr>
            <w:ins w:id="4122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>Seniorzy;</w:t>
              </w:r>
            </w:ins>
          </w:p>
          <w:p w14:paraId="7DC2856C" w14:textId="77777777" w:rsidR="00812E30" w:rsidRPr="0071284D" w:rsidRDefault="00812E30" w:rsidP="00AC5C39">
            <w:pPr>
              <w:rPr>
                <w:ins w:id="4123" w:author="LGD Biuro" w:date="2024-02-15T09:54:00Z"/>
                <w:rFonts w:ascii="Arial" w:hAnsi="Arial" w:cs="Arial"/>
                <w:sz w:val="18"/>
                <w:szCs w:val="18"/>
              </w:rPr>
            </w:pPr>
            <w:ins w:id="4124" w:author="LGD Biuro" w:date="2024-02-15T09:54:00Z">
              <w:r w:rsidRPr="0071284D">
                <w:rPr>
                  <w:rFonts w:ascii="Arial" w:hAnsi="Arial" w:cs="Arial"/>
                  <w:sz w:val="18"/>
                  <w:szCs w:val="18"/>
                </w:rPr>
                <w:t xml:space="preserve">Osoby w niekorzystnej sytuacji, </w:t>
              </w:r>
            </w:ins>
          </w:p>
          <w:p w14:paraId="4836BAB0" w14:textId="77777777" w:rsidR="00812E30" w:rsidRPr="00760D42" w:rsidRDefault="00812E30" w:rsidP="00AC5C39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</w:tcPr>
          <w:p w14:paraId="3D633BEB" w14:textId="77777777" w:rsidR="000B6011" w:rsidRPr="00760D42" w:rsidRDefault="00812E30" w:rsidP="00760D42">
            <w:pPr>
              <w:rPr>
                <w:del w:id="4125" w:author="LGD Biuro" w:date="2024-02-15T09:54:00Z"/>
                <w:rFonts w:ascii="Arial" w:hAnsi="Arial" w:cs="Arial"/>
                <w:sz w:val="18"/>
                <w:szCs w:val="18"/>
              </w:rPr>
            </w:pPr>
            <w:r w:rsidRPr="00760D42">
              <w:rPr>
                <w:rFonts w:ascii="Arial" w:hAnsi="Arial" w:cs="Arial"/>
                <w:sz w:val="18"/>
                <w:szCs w:val="18"/>
              </w:rPr>
              <w:t>Roczny raport</w:t>
            </w:r>
          </w:p>
          <w:p w14:paraId="76A4BB4A" w14:textId="22FE8528" w:rsidR="00812E30" w:rsidRPr="00760D42" w:rsidRDefault="00812E30" w:rsidP="00AC5C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</w:tcPr>
          <w:p w14:paraId="28B1FF6B" w14:textId="194720C2" w:rsidR="00812E30" w:rsidRDefault="000B6011" w:rsidP="00AC5C39">
            <w:pPr>
              <w:rPr>
                <w:rFonts w:ascii="Arial" w:hAnsi="Arial" w:cs="Arial"/>
                <w:sz w:val="18"/>
                <w:szCs w:val="18"/>
              </w:rPr>
            </w:pPr>
            <w:del w:id="4126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1</w:delText>
              </w:r>
              <w:r>
                <w:rPr>
                  <w:rFonts w:ascii="Arial" w:hAnsi="Arial" w:cs="Arial"/>
                  <w:sz w:val="18"/>
                  <w:szCs w:val="18"/>
                </w:rPr>
                <w:delText xml:space="preserve"> szt. </w:delText>
              </w:r>
            </w:del>
            <w:ins w:id="4127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Liczba sporządzonych raportów - 1szt.</w:t>
              </w:r>
            </w:ins>
          </w:p>
        </w:tc>
        <w:tc>
          <w:tcPr>
            <w:tcW w:w="721" w:type="pct"/>
          </w:tcPr>
          <w:p w14:paraId="4FA07753" w14:textId="58C0620E" w:rsidR="00812E30" w:rsidRDefault="000B6011" w:rsidP="00AC5C39">
            <w:pPr>
              <w:rPr>
                <w:rFonts w:ascii="Arial" w:hAnsi="Arial"/>
                <w:sz w:val="18"/>
                <w:rPrChange w:id="4128" w:author="LGD Biuro" w:date="2024-02-15T09:54:00Z">
                  <w:rPr>
                    <w:rFonts w:ascii="Arial" w:hAnsi="Arial"/>
                  </w:rPr>
                </w:rPrChange>
              </w:rPr>
            </w:pPr>
            <w:del w:id="4129" w:author="LGD Biuro" w:date="2024-02-15T09:54:00Z">
              <w:r w:rsidRPr="004E1851">
                <w:rPr>
                  <w:rFonts w:ascii="Arial" w:hAnsi="Arial" w:cs="Arial"/>
                  <w:sz w:val="18"/>
                  <w:szCs w:val="18"/>
                </w:rPr>
                <w:delText>Podsumowanie działań i rozpowszechnienie informacji</w:delText>
              </w:r>
            </w:del>
            <w:ins w:id="4130" w:author="LGD Biuro" w:date="2024-02-15T09:54:00Z">
              <w:r w:rsidR="00812E30">
                <w:rPr>
                  <w:rFonts w:ascii="Arial" w:hAnsi="Arial" w:cs="Arial"/>
                  <w:sz w:val="18"/>
                  <w:szCs w:val="18"/>
                </w:rPr>
                <w:t>P</w:t>
              </w:r>
              <w:r w:rsidR="00812E30" w:rsidRPr="0071284D">
                <w:rPr>
                  <w:rFonts w:ascii="Arial" w:hAnsi="Arial" w:cs="Arial"/>
                  <w:sz w:val="18"/>
                  <w:szCs w:val="18"/>
                </w:rPr>
                <w:t>odsumowanie działań LGD w ramach realizacji LSR, w tym informacja nt. zrealizowanych projektów, zrealizowanych działań komunikacyjnych, efektów tych działań</w:t>
              </w:r>
            </w:ins>
          </w:p>
        </w:tc>
        <w:tc>
          <w:tcPr>
            <w:tcW w:w="530" w:type="pct"/>
          </w:tcPr>
          <w:p w14:paraId="225FF500" w14:textId="77777777" w:rsidR="00812E30" w:rsidRPr="002F3573" w:rsidRDefault="00812E30" w:rsidP="00AC5C39">
            <w:pPr>
              <w:rPr>
                <w:ins w:id="4131" w:author="LGD Biuro" w:date="2024-02-15T09:54:00Z"/>
                <w:rFonts w:ascii="Arial" w:hAnsi="Arial" w:cs="Arial"/>
                <w:sz w:val="18"/>
                <w:szCs w:val="18"/>
              </w:rPr>
            </w:pPr>
            <w:ins w:id="413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421,33 euro -</w:t>
              </w:r>
            </w:ins>
          </w:p>
          <w:p w14:paraId="5646C3C3" w14:textId="77777777" w:rsidR="00812E30" w:rsidRPr="002F3573" w:rsidRDefault="00812E30" w:rsidP="00AC5C39">
            <w:pPr>
              <w:rPr>
                <w:ins w:id="4133" w:author="LGD Biuro" w:date="2024-02-15T09:54:00Z"/>
                <w:rFonts w:ascii="Arial" w:hAnsi="Arial" w:cs="Arial"/>
                <w:sz w:val="18"/>
                <w:szCs w:val="18"/>
              </w:rPr>
            </w:pPr>
            <w:ins w:id="4134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EFROW</w:t>
              </w:r>
            </w:ins>
          </w:p>
          <w:p w14:paraId="73D0E39B" w14:textId="77777777" w:rsidR="00812E30" w:rsidRPr="002F3573" w:rsidRDefault="00812E30" w:rsidP="00AC5C39">
            <w:pPr>
              <w:rPr>
                <w:ins w:id="4135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2FB8B45C" w14:textId="77777777" w:rsidR="00812E30" w:rsidRPr="002F3573" w:rsidRDefault="00812E30" w:rsidP="00AC5C39">
            <w:pPr>
              <w:rPr>
                <w:ins w:id="4136" w:author="LGD Biuro" w:date="2024-02-15T09:54:00Z"/>
                <w:rFonts w:ascii="Arial" w:hAnsi="Arial" w:cs="Arial"/>
                <w:sz w:val="18"/>
                <w:szCs w:val="18"/>
              </w:rPr>
            </w:pPr>
            <w:ins w:id="4137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114,33 euro –</w:t>
              </w:r>
            </w:ins>
          </w:p>
          <w:p w14:paraId="5BEBFB6C" w14:textId="77777777" w:rsidR="00812E30" w:rsidRPr="002F3573" w:rsidRDefault="00812E30" w:rsidP="00AC5C39">
            <w:pPr>
              <w:rPr>
                <w:ins w:id="4138" w:author="LGD Biuro" w:date="2024-02-15T09:54:00Z"/>
                <w:rFonts w:ascii="Arial" w:hAnsi="Arial" w:cs="Arial"/>
                <w:sz w:val="18"/>
                <w:szCs w:val="18"/>
              </w:rPr>
            </w:pPr>
            <w:ins w:id="4139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>EFRR</w:t>
              </w:r>
            </w:ins>
          </w:p>
          <w:p w14:paraId="07193B73" w14:textId="77777777" w:rsidR="00812E30" w:rsidRPr="002F3573" w:rsidRDefault="00812E30" w:rsidP="00AC5C39">
            <w:pPr>
              <w:rPr>
                <w:ins w:id="4140" w:author="LGD Biuro" w:date="2024-02-15T09:54:00Z"/>
                <w:rFonts w:ascii="Arial" w:hAnsi="Arial" w:cs="Arial"/>
                <w:sz w:val="18"/>
                <w:szCs w:val="18"/>
              </w:rPr>
            </w:pPr>
          </w:p>
          <w:p w14:paraId="6E0A5CC1" w14:textId="77777777" w:rsidR="00812E30" w:rsidRPr="002F3573" w:rsidRDefault="00812E30" w:rsidP="00AC5C39">
            <w:pPr>
              <w:rPr>
                <w:ins w:id="4141" w:author="LGD Biuro" w:date="2024-02-15T09:54:00Z"/>
                <w:rFonts w:ascii="Arial" w:hAnsi="Arial" w:cs="Arial"/>
                <w:sz w:val="18"/>
                <w:szCs w:val="18"/>
              </w:rPr>
            </w:pPr>
            <w:ins w:id="4142" w:author="LGD Biuro" w:date="2024-02-15T09:54:00Z">
              <w:r w:rsidRPr="002F3573">
                <w:rPr>
                  <w:rFonts w:ascii="Arial" w:hAnsi="Arial" w:cs="Arial"/>
                  <w:sz w:val="18"/>
                  <w:szCs w:val="18"/>
                </w:rPr>
                <w:t xml:space="preserve">114,33 euro – </w:t>
              </w:r>
            </w:ins>
          </w:p>
          <w:p w14:paraId="1E9537E0" w14:textId="77777777" w:rsidR="00812E30" w:rsidRDefault="00812E30" w:rsidP="00AC5C39">
            <w:pPr>
              <w:rPr>
                <w:ins w:id="4143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  <w:ins w:id="4144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EFS+</w:t>
              </w:r>
            </w:ins>
          </w:p>
          <w:p w14:paraId="5D8D453E" w14:textId="77777777" w:rsidR="00812E30" w:rsidRDefault="00812E30" w:rsidP="00AC5C39">
            <w:pPr>
              <w:rPr>
                <w:ins w:id="4145" w:author="LGD Biuro" w:date="2024-02-15T09:54:00Z"/>
                <w:rFonts w:ascii="Arial" w:hAnsi="Arial" w:cs="Arial"/>
                <w:sz w:val="18"/>
                <w:szCs w:val="18"/>
                <w:lang w:val="en-GB"/>
              </w:rPr>
            </w:pPr>
          </w:p>
          <w:p w14:paraId="0FA6568F" w14:textId="677E9A09" w:rsidR="00812E30" w:rsidRDefault="00812E30" w:rsidP="00AC5C39">
            <w:pPr>
              <w:rPr>
                <w:rFonts w:ascii="Arial" w:hAnsi="Arial"/>
                <w:sz w:val="18"/>
                <w:lang w:val="en-GB"/>
                <w:rPrChange w:id="4146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ins w:id="4147" w:author="LGD Biuro" w:date="2024-02-15T09:54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= </w:t>
              </w:r>
            </w:ins>
            <w:r>
              <w:rPr>
                <w:rFonts w:ascii="Arial" w:hAnsi="Arial"/>
                <w:sz w:val="18"/>
                <w:lang w:val="en-GB"/>
                <w:rPrChange w:id="4148" w:author="LGD Biuro" w:date="2024-02-15T09:54:00Z">
                  <w:rPr>
                    <w:rFonts w:ascii="Arial" w:hAnsi="Arial"/>
                    <w:sz w:val="18"/>
                  </w:rPr>
                </w:rPrChange>
              </w:rPr>
              <w:t>650 euro</w:t>
            </w:r>
            <w:del w:id="4149" w:author="LGD Biuro" w:date="2024-02-15T09:54:00Z">
              <w:r w:rsidR="000B6011" w:rsidRPr="00760D4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7EE83B22" w14:textId="77777777" w:rsidR="000B6011" w:rsidRDefault="000B6011" w:rsidP="00760D42">
            <w:pPr>
              <w:rPr>
                <w:del w:id="4150" w:author="LGD Biuro" w:date="2024-02-15T09:54:00Z"/>
                <w:rFonts w:ascii="Arial" w:hAnsi="Arial" w:cs="Arial"/>
                <w:sz w:val="18"/>
                <w:szCs w:val="18"/>
              </w:rPr>
            </w:pPr>
            <w:del w:id="4151" w:author="LGD Biuro" w:date="2024-02-15T09:54:00Z">
              <w:r>
                <w:rPr>
                  <w:rFonts w:ascii="Arial" w:hAnsi="Arial" w:cs="Arial"/>
                  <w:sz w:val="18"/>
                  <w:szCs w:val="18"/>
                </w:rPr>
                <w:delText>Usługa</w:delText>
              </w:r>
            </w:del>
          </w:p>
          <w:p w14:paraId="5A0E819E" w14:textId="2E318ED3" w:rsidR="00812E30" w:rsidRDefault="000B6011" w:rsidP="00AC5C39">
            <w:pPr>
              <w:rPr>
                <w:rFonts w:ascii="Arial" w:hAnsi="Arial"/>
                <w:sz w:val="18"/>
                <w:lang w:val="en-GB"/>
                <w:rPrChange w:id="4152" w:author="LGD Biuro" w:date="2024-02-15T09:54:00Z">
                  <w:rPr>
                    <w:rFonts w:ascii="Arial" w:hAnsi="Arial"/>
                    <w:sz w:val="18"/>
                  </w:rPr>
                </w:rPrChange>
              </w:rPr>
            </w:pPr>
            <w:del w:id="4153" w:author="LGD Biuro" w:date="2024-02-15T09:54:00Z">
              <w:r w:rsidRPr="00760D42">
                <w:rPr>
                  <w:rFonts w:ascii="Arial" w:hAnsi="Arial" w:cs="Arial"/>
                  <w:sz w:val="18"/>
                  <w:szCs w:val="18"/>
                </w:rPr>
                <w:delText>EFFROW</w:delText>
              </w:r>
            </w:del>
          </w:p>
        </w:tc>
      </w:tr>
    </w:tbl>
    <w:p w14:paraId="312AABF8" w14:textId="77777777" w:rsidR="00CA26D1" w:rsidRPr="00760D42" w:rsidRDefault="00CA26D1">
      <w:pPr>
        <w:rPr>
          <w:rFonts w:ascii="Arial" w:hAnsi="Arial" w:cs="Arial"/>
        </w:rPr>
      </w:pPr>
    </w:p>
    <w:p w14:paraId="4D1421BC" w14:textId="77777777" w:rsidR="00CA26D1" w:rsidRPr="00760D42" w:rsidRDefault="00CA26D1">
      <w:pPr>
        <w:rPr>
          <w:rFonts w:ascii="Arial" w:hAnsi="Arial" w:cs="Arial"/>
        </w:rPr>
      </w:pPr>
    </w:p>
    <w:sectPr w:rsidR="00CA26D1" w:rsidRPr="00760D42" w:rsidSect="00D036CE">
      <w:headerReference w:type="default" r:id="rId8"/>
      <w:footerReference w:type="default" r:id="rId9"/>
      <w:pgSz w:w="16838" w:h="11906" w:orient="landscape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66C3" w14:textId="77777777" w:rsidR="00D036CE" w:rsidRDefault="00D036CE" w:rsidP="008B0F43">
      <w:pPr>
        <w:spacing w:after="0" w:line="240" w:lineRule="auto"/>
      </w:pPr>
      <w:r>
        <w:separator/>
      </w:r>
    </w:p>
  </w:endnote>
  <w:endnote w:type="continuationSeparator" w:id="0">
    <w:p w14:paraId="454D30DB" w14:textId="77777777" w:rsidR="00D036CE" w:rsidRDefault="00D036CE" w:rsidP="008B0F43">
      <w:pPr>
        <w:spacing w:after="0" w:line="240" w:lineRule="auto"/>
      </w:pPr>
      <w:r>
        <w:continuationSeparator/>
      </w:r>
    </w:p>
  </w:endnote>
  <w:endnote w:type="continuationNotice" w:id="1">
    <w:p w14:paraId="246F7419" w14:textId="77777777" w:rsidR="00D036CE" w:rsidRDefault="00D03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08465"/>
      <w:docPartObj>
        <w:docPartGallery w:val="Page Numbers (Bottom of Page)"/>
        <w:docPartUnique/>
      </w:docPartObj>
    </w:sdtPr>
    <w:sdtEndPr/>
    <w:sdtContent>
      <w:p w14:paraId="1D5D67F8" w14:textId="0AB140A0" w:rsidR="008875A1" w:rsidRDefault="008875A1">
        <w:pPr>
          <w:pStyle w:val="Footer"/>
          <w:jc w:val="right"/>
        </w:pPr>
        <w:ins w:id="4154" w:author="LGD Biuro" w:date="2024-02-15T09:54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</w:sdtContent>
  </w:sdt>
  <w:p w14:paraId="08804DA6" w14:textId="77777777" w:rsidR="008875A1" w:rsidRDefault="0088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A853" w14:textId="77777777" w:rsidR="00D036CE" w:rsidRDefault="00D036CE" w:rsidP="008B0F43">
      <w:pPr>
        <w:spacing w:after="0" w:line="240" w:lineRule="auto"/>
      </w:pPr>
      <w:r>
        <w:separator/>
      </w:r>
    </w:p>
  </w:footnote>
  <w:footnote w:type="continuationSeparator" w:id="0">
    <w:p w14:paraId="7CA57862" w14:textId="77777777" w:rsidR="00D036CE" w:rsidRDefault="00D036CE" w:rsidP="008B0F43">
      <w:pPr>
        <w:spacing w:after="0" w:line="240" w:lineRule="auto"/>
      </w:pPr>
      <w:r>
        <w:continuationSeparator/>
      </w:r>
    </w:p>
  </w:footnote>
  <w:footnote w:type="continuationNotice" w:id="1">
    <w:p w14:paraId="5D6BF0C2" w14:textId="77777777" w:rsidR="00D036CE" w:rsidRDefault="00D03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2814" w14:textId="77777777" w:rsidR="008B0F43" w:rsidRDefault="008B0F43">
    <w:pPr>
      <w:pStyle w:val="Header"/>
    </w:pPr>
    <w:r>
      <w:rPr>
        <w:rFonts w:ascii="Arial" w:hAnsi="Arial" w:cs="Arial"/>
        <w:sz w:val="24"/>
        <w:szCs w:val="24"/>
      </w:rPr>
      <w:t xml:space="preserve">Załącznik nr 2 </w:t>
    </w:r>
    <w:r w:rsidRPr="00A424E0">
      <w:rPr>
        <w:rFonts w:ascii="Arial" w:hAnsi="Arial" w:cs="Arial"/>
        <w:sz w:val="24"/>
        <w:szCs w:val="24"/>
      </w:rPr>
      <w:t>Plan komunikacji z lokalną społecznością</w:t>
    </w:r>
    <w:r>
      <w:rPr>
        <w:rFonts w:ascii="Arial" w:hAnsi="Arial" w:cs="Arial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66B"/>
    <w:multiLevelType w:val="hybridMultilevel"/>
    <w:tmpl w:val="F4C4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54F"/>
    <w:multiLevelType w:val="hybridMultilevel"/>
    <w:tmpl w:val="7CC4F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2123"/>
    <w:multiLevelType w:val="hybridMultilevel"/>
    <w:tmpl w:val="F63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F7D93"/>
    <w:multiLevelType w:val="hybridMultilevel"/>
    <w:tmpl w:val="AB741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71A"/>
    <w:multiLevelType w:val="hybridMultilevel"/>
    <w:tmpl w:val="ADB8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22152">
    <w:abstractNumId w:val="0"/>
  </w:num>
  <w:num w:numId="2" w16cid:durableId="888105776">
    <w:abstractNumId w:val="2"/>
  </w:num>
  <w:num w:numId="3" w16cid:durableId="2134668348">
    <w:abstractNumId w:val="3"/>
  </w:num>
  <w:num w:numId="4" w16cid:durableId="984090046">
    <w:abstractNumId w:val="4"/>
  </w:num>
  <w:num w:numId="5" w16cid:durableId="19232241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D Biuro">
    <w15:presenceInfo w15:providerId="AD" w15:userId="S::lgdbiuro@LGDZiemiMyslenickiej.onmicrosoft.com::c0bef0de-c46e-4372-8b74-dc52a1e0c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E5"/>
    <w:rsid w:val="00002EC2"/>
    <w:rsid w:val="0000332B"/>
    <w:rsid w:val="0001006A"/>
    <w:rsid w:val="0003210E"/>
    <w:rsid w:val="00035F5A"/>
    <w:rsid w:val="00037BD8"/>
    <w:rsid w:val="00067249"/>
    <w:rsid w:val="00075E1E"/>
    <w:rsid w:val="00084CCD"/>
    <w:rsid w:val="000B6011"/>
    <w:rsid w:val="000C32B4"/>
    <w:rsid w:val="000D1F36"/>
    <w:rsid w:val="00126480"/>
    <w:rsid w:val="00137DE3"/>
    <w:rsid w:val="001448B9"/>
    <w:rsid w:val="00153272"/>
    <w:rsid w:val="00164C30"/>
    <w:rsid w:val="00173844"/>
    <w:rsid w:val="00176323"/>
    <w:rsid w:val="00197D0A"/>
    <w:rsid w:val="001A4B32"/>
    <w:rsid w:val="001A6DD4"/>
    <w:rsid w:val="001B255C"/>
    <w:rsid w:val="001D72DB"/>
    <w:rsid w:val="001F2AD5"/>
    <w:rsid w:val="00210E70"/>
    <w:rsid w:val="002117DC"/>
    <w:rsid w:val="00212B41"/>
    <w:rsid w:val="00214248"/>
    <w:rsid w:val="00220741"/>
    <w:rsid w:val="002227C9"/>
    <w:rsid w:val="002453C6"/>
    <w:rsid w:val="00264D40"/>
    <w:rsid w:val="002758A7"/>
    <w:rsid w:val="0028371B"/>
    <w:rsid w:val="00283EDC"/>
    <w:rsid w:val="00296E94"/>
    <w:rsid w:val="002B35B3"/>
    <w:rsid w:val="002C63BA"/>
    <w:rsid w:val="002E2A23"/>
    <w:rsid w:val="002E7854"/>
    <w:rsid w:val="002F3573"/>
    <w:rsid w:val="00373553"/>
    <w:rsid w:val="0037586B"/>
    <w:rsid w:val="00390262"/>
    <w:rsid w:val="003922A7"/>
    <w:rsid w:val="00397D9B"/>
    <w:rsid w:val="003B0423"/>
    <w:rsid w:val="003C3CDD"/>
    <w:rsid w:val="003D70CB"/>
    <w:rsid w:val="003F1B33"/>
    <w:rsid w:val="00423F3D"/>
    <w:rsid w:val="00426C28"/>
    <w:rsid w:val="00443964"/>
    <w:rsid w:val="00472ADB"/>
    <w:rsid w:val="00473BD2"/>
    <w:rsid w:val="004745B8"/>
    <w:rsid w:val="00490242"/>
    <w:rsid w:val="004C7911"/>
    <w:rsid w:val="004E5648"/>
    <w:rsid w:val="00502D57"/>
    <w:rsid w:val="00515E79"/>
    <w:rsid w:val="0052432A"/>
    <w:rsid w:val="005367F2"/>
    <w:rsid w:val="00537838"/>
    <w:rsid w:val="005669C7"/>
    <w:rsid w:val="005D063C"/>
    <w:rsid w:val="005E02FC"/>
    <w:rsid w:val="00633833"/>
    <w:rsid w:val="00637C74"/>
    <w:rsid w:val="00660AFB"/>
    <w:rsid w:val="006819E0"/>
    <w:rsid w:val="006B3865"/>
    <w:rsid w:val="006C6744"/>
    <w:rsid w:val="00742125"/>
    <w:rsid w:val="0075495A"/>
    <w:rsid w:val="00756380"/>
    <w:rsid w:val="00760D42"/>
    <w:rsid w:val="007E0D80"/>
    <w:rsid w:val="007E48BC"/>
    <w:rsid w:val="007F3617"/>
    <w:rsid w:val="00800181"/>
    <w:rsid w:val="00803742"/>
    <w:rsid w:val="00812E30"/>
    <w:rsid w:val="008601B1"/>
    <w:rsid w:val="008875A1"/>
    <w:rsid w:val="008928F8"/>
    <w:rsid w:val="00895E10"/>
    <w:rsid w:val="008A4031"/>
    <w:rsid w:val="008B0F43"/>
    <w:rsid w:val="008C43E8"/>
    <w:rsid w:val="008E0C7A"/>
    <w:rsid w:val="009269A1"/>
    <w:rsid w:val="009320E7"/>
    <w:rsid w:val="009543D7"/>
    <w:rsid w:val="009568C1"/>
    <w:rsid w:val="009655E1"/>
    <w:rsid w:val="00977156"/>
    <w:rsid w:val="009A6105"/>
    <w:rsid w:val="009B6E98"/>
    <w:rsid w:val="009C0F8B"/>
    <w:rsid w:val="009C4DE5"/>
    <w:rsid w:val="009E25A9"/>
    <w:rsid w:val="009F0194"/>
    <w:rsid w:val="009F75C8"/>
    <w:rsid w:val="00A00F83"/>
    <w:rsid w:val="00A01073"/>
    <w:rsid w:val="00A052D1"/>
    <w:rsid w:val="00A054F2"/>
    <w:rsid w:val="00A07607"/>
    <w:rsid w:val="00A23A5D"/>
    <w:rsid w:val="00A31B6C"/>
    <w:rsid w:val="00A3234A"/>
    <w:rsid w:val="00A420A8"/>
    <w:rsid w:val="00A54E1A"/>
    <w:rsid w:val="00A5562E"/>
    <w:rsid w:val="00A57649"/>
    <w:rsid w:val="00A65B52"/>
    <w:rsid w:val="00A6686F"/>
    <w:rsid w:val="00A81E30"/>
    <w:rsid w:val="00A9474D"/>
    <w:rsid w:val="00AA1CDC"/>
    <w:rsid w:val="00AA4D6A"/>
    <w:rsid w:val="00AB3236"/>
    <w:rsid w:val="00AB7E37"/>
    <w:rsid w:val="00AC01AA"/>
    <w:rsid w:val="00AC5C39"/>
    <w:rsid w:val="00AC7476"/>
    <w:rsid w:val="00AF235E"/>
    <w:rsid w:val="00B1775D"/>
    <w:rsid w:val="00B21897"/>
    <w:rsid w:val="00B352D5"/>
    <w:rsid w:val="00B4165E"/>
    <w:rsid w:val="00B62595"/>
    <w:rsid w:val="00B629C2"/>
    <w:rsid w:val="00B67D95"/>
    <w:rsid w:val="00B802F9"/>
    <w:rsid w:val="00B912F1"/>
    <w:rsid w:val="00B94A56"/>
    <w:rsid w:val="00BE0144"/>
    <w:rsid w:val="00C115B3"/>
    <w:rsid w:val="00C22D6B"/>
    <w:rsid w:val="00C31933"/>
    <w:rsid w:val="00C32377"/>
    <w:rsid w:val="00C33C0A"/>
    <w:rsid w:val="00C40896"/>
    <w:rsid w:val="00C5158F"/>
    <w:rsid w:val="00C528FF"/>
    <w:rsid w:val="00CA26D1"/>
    <w:rsid w:val="00CA73C2"/>
    <w:rsid w:val="00CB0D89"/>
    <w:rsid w:val="00CB1CA7"/>
    <w:rsid w:val="00CD0872"/>
    <w:rsid w:val="00D036CE"/>
    <w:rsid w:val="00D05DB6"/>
    <w:rsid w:val="00D40BA5"/>
    <w:rsid w:val="00D604AC"/>
    <w:rsid w:val="00DA38D3"/>
    <w:rsid w:val="00E2483F"/>
    <w:rsid w:val="00E30605"/>
    <w:rsid w:val="00E320A0"/>
    <w:rsid w:val="00E5510B"/>
    <w:rsid w:val="00E60361"/>
    <w:rsid w:val="00E66012"/>
    <w:rsid w:val="00E9546A"/>
    <w:rsid w:val="00EA1D31"/>
    <w:rsid w:val="00EB7748"/>
    <w:rsid w:val="00EC19EE"/>
    <w:rsid w:val="00ED1CE5"/>
    <w:rsid w:val="00EE01FB"/>
    <w:rsid w:val="00EE21E6"/>
    <w:rsid w:val="00EF6456"/>
    <w:rsid w:val="00F22587"/>
    <w:rsid w:val="00F27AD3"/>
    <w:rsid w:val="00F5686E"/>
    <w:rsid w:val="00F83D61"/>
    <w:rsid w:val="00FB2980"/>
    <w:rsid w:val="00FB4F7D"/>
    <w:rsid w:val="00FB790E"/>
    <w:rsid w:val="00FC6F90"/>
    <w:rsid w:val="00FD342A"/>
    <w:rsid w:val="00FD37C8"/>
    <w:rsid w:val="00FE2C0A"/>
    <w:rsid w:val="00FE52E1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B2D1"/>
  <w15:chartTrackingRefBased/>
  <w15:docId w15:val="{E1B805EF-2177-4257-8A44-09E7CE7E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43"/>
  </w:style>
  <w:style w:type="paragraph" w:styleId="Footer">
    <w:name w:val="footer"/>
    <w:basedOn w:val="Normal"/>
    <w:link w:val="FooterChar"/>
    <w:uiPriority w:val="99"/>
    <w:unhideWhenUsed/>
    <w:rsid w:val="008B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43"/>
  </w:style>
  <w:style w:type="paragraph" w:customStyle="1" w:styleId="Default">
    <w:name w:val="Default"/>
    <w:rsid w:val="008B0F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3"/>
    <w:pPr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423F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86B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3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3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6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3927-B45D-4330-8DF1-DA32717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38</Pages>
  <Words>7112</Words>
  <Characters>45724</Characters>
  <Application>Microsoft Office Word</Application>
  <DocSecurity>0</DocSecurity>
  <Lines>3929</Lines>
  <Paragraphs>1225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52183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Dardziński, Michał</dc:creator>
  <cp:keywords/>
  <dc:description/>
  <cp:lastModifiedBy>KInga Paciorek</cp:lastModifiedBy>
  <cp:revision>2</cp:revision>
  <cp:lastPrinted>2024-02-15T08:18:00Z</cp:lastPrinted>
  <dcterms:created xsi:type="dcterms:W3CDTF">2024-02-07T07:48:00Z</dcterms:created>
  <dcterms:modified xsi:type="dcterms:W3CDTF">2024-02-15T09:10:00Z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7596e5769a2e27765abe0491be424585210b828c60b3b945aab42b8e43a3d376</vt:lpwstr>
  </property>
</Properties>
</file>